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07" w:rsidRPr="00506607" w:rsidRDefault="00506607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506607">
        <w:rPr>
          <w:rFonts w:ascii="Arial" w:hAnsi="Arial" w:cs="Arial"/>
          <w:b/>
          <w:color w:val="808080" w:themeColor="background1" w:themeShade="80"/>
          <w:sz w:val="28"/>
          <w:szCs w:val="28"/>
        </w:rPr>
        <w:t>11.1.1 Future, Long-Term</w:t>
      </w:r>
      <w:r w:rsidR="003223F5">
        <w:rPr>
          <w:rFonts w:ascii="Arial" w:hAnsi="Arial" w:cs="Arial"/>
          <w:b/>
          <w:color w:val="808080" w:themeColor="background1" w:themeShade="80"/>
          <w:sz w:val="28"/>
          <w:szCs w:val="28"/>
        </w:rPr>
        <w:t>,</w:t>
      </w:r>
      <w:r w:rsidRPr="00506607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and Strategic Plans</w:t>
      </w:r>
    </w:p>
    <w:p w:rsidR="009572CC" w:rsidRPr="00042D54" w:rsidRDefault="00F81777">
      <w:pPr>
        <w:rPr>
          <w:rFonts w:ascii="Arial" w:hAnsi="Arial" w:cs="Arial"/>
          <w:b/>
          <w:sz w:val="22"/>
          <w:szCs w:val="22"/>
          <w:u w:val="single"/>
        </w:rPr>
      </w:pPr>
      <w:r w:rsidRPr="00042D54">
        <w:rPr>
          <w:rFonts w:ascii="Arial" w:hAnsi="Arial" w:cs="Arial"/>
          <w:b/>
          <w:sz w:val="22"/>
          <w:szCs w:val="22"/>
          <w:u w:val="single"/>
        </w:rPr>
        <w:t xml:space="preserve">Corporate </w:t>
      </w:r>
      <w:r w:rsidR="00506607" w:rsidRPr="00042D54">
        <w:rPr>
          <w:rFonts w:ascii="Arial" w:hAnsi="Arial" w:cs="Arial"/>
          <w:b/>
          <w:sz w:val="22"/>
          <w:szCs w:val="22"/>
          <w:u w:val="single"/>
        </w:rPr>
        <w:t>V</w:t>
      </w:r>
      <w:r w:rsidRPr="00042D54">
        <w:rPr>
          <w:rFonts w:ascii="Arial" w:hAnsi="Arial" w:cs="Arial"/>
          <w:b/>
          <w:sz w:val="22"/>
          <w:szCs w:val="22"/>
          <w:u w:val="single"/>
        </w:rPr>
        <w:t>ision</w:t>
      </w:r>
    </w:p>
    <w:p w:rsidR="00D20696" w:rsidRPr="00042D54" w:rsidRDefault="00D20696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 xml:space="preserve">There are many stakeholders in the current disaster in the real estate industry: The lender, the borrower and the community.  Our vision is to </w:t>
      </w:r>
      <w:ins w:id="0" w:author="Pat Tobin" w:date="2010-08-24T15:12:00Z">
        <w:r w:rsidR="00D80996">
          <w:rPr>
            <w:rFonts w:ascii="Arial" w:hAnsi="Arial" w:cs="Arial"/>
            <w:sz w:val="22"/>
            <w:szCs w:val="22"/>
          </w:rPr>
          <w:t xml:space="preserve">provide solutions that best </w:t>
        </w:r>
      </w:ins>
      <w:r w:rsidRPr="00042D54">
        <w:rPr>
          <w:rFonts w:ascii="Arial" w:hAnsi="Arial" w:cs="Arial"/>
          <w:sz w:val="22"/>
          <w:szCs w:val="22"/>
        </w:rPr>
        <w:t>serve each of them</w:t>
      </w:r>
      <w:del w:id="1" w:author="Pat Tobin" w:date="2010-08-24T15:12:00Z">
        <w:r w:rsidRPr="00042D54" w:rsidDel="00D80996">
          <w:rPr>
            <w:rFonts w:ascii="Arial" w:hAnsi="Arial" w:cs="Arial"/>
            <w:sz w:val="22"/>
            <w:szCs w:val="22"/>
          </w:rPr>
          <w:delText xml:space="preserve"> to the best outcome for each</w:delText>
        </w:r>
      </w:del>
      <w:r w:rsidRPr="00042D54">
        <w:rPr>
          <w:rFonts w:ascii="Arial" w:hAnsi="Arial" w:cs="Arial"/>
          <w:sz w:val="22"/>
          <w:szCs w:val="22"/>
        </w:rPr>
        <w:t>.</w:t>
      </w:r>
    </w:p>
    <w:p w:rsidR="00F81777" w:rsidRPr="00042D54" w:rsidRDefault="00D80996">
      <w:pPr>
        <w:rPr>
          <w:rFonts w:ascii="Arial" w:hAnsi="Arial" w:cs="Arial"/>
          <w:sz w:val="22"/>
          <w:szCs w:val="22"/>
        </w:rPr>
      </w:pPr>
      <w:ins w:id="2" w:author="Pat Tobin" w:date="2010-08-24T15:13:00Z">
        <w:r>
          <w:rPr>
            <w:rFonts w:ascii="Arial" w:hAnsi="Arial" w:cs="Arial"/>
            <w:sz w:val="22"/>
            <w:szCs w:val="22"/>
          </w:rPr>
          <w:t>Through our combined expertise, w</w:t>
        </w:r>
      </w:ins>
      <w:del w:id="3" w:author="Pat Tobin" w:date="2010-08-24T15:13:00Z">
        <w:r w:rsidR="00D20696" w:rsidRPr="00042D54" w:rsidDel="00D80996">
          <w:rPr>
            <w:rFonts w:ascii="Arial" w:hAnsi="Arial" w:cs="Arial"/>
            <w:sz w:val="22"/>
            <w:szCs w:val="22"/>
          </w:rPr>
          <w:delText>W</w:delText>
        </w:r>
      </w:del>
      <w:r w:rsidR="00D20696" w:rsidRPr="00042D54">
        <w:rPr>
          <w:rFonts w:ascii="Arial" w:hAnsi="Arial" w:cs="Arial"/>
          <w:sz w:val="22"/>
          <w:szCs w:val="22"/>
        </w:rPr>
        <w:t xml:space="preserve">e </w:t>
      </w:r>
      <w:del w:id="4" w:author="Pat Tobin" w:date="2010-08-24T15:13:00Z">
        <w:r w:rsidR="00D20696" w:rsidRPr="00042D54" w:rsidDel="00D80996">
          <w:rPr>
            <w:rFonts w:ascii="Arial" w:hAnsi="Arial" w:cs="Arial"/>
            <w:sz w:val="22"/>
            <w:szCs w:val="22"/>
          </w:rPr>
          <w:delText>p</w:delText>
        </w:r>
        <w:r w:rsidR="00F81777" w:rsidRPr="00042D54" w:rsidDel="00D80996">
          <w:rPr>
            <w:rFonts w:ascii="Arial" w:hAnsi="Arial" w:cs="Arial"/>
            <w:sz w:val="22"/>
            <w:szCs w:val="22"/>
          </w:rPr>
          <w:delText xml:space="preserve">rovide </w:delText>
        </w:r>
      </w:del>
      <w:proofErr w:type="gramStart"/>
      <w:ins w:id="5" w:author="Pat Tobin" w:date="2010-08-24T15:13:00Z">
        <w:r>
          <w:rPr>
            <w:rFonts w:ascii="Arial" w:hAnsi="Arial" w:cs="Arial"/>
            <w:sz w:val="22"/>
            <w:szCs w:val="22"/>
          </w:rPr>
          <w:t>are</w:t>
        </w:r>
        <w:proofErr w:type="gramEnd"/>
        <w:r>
          <w:rPr>
            <w:rFonts w:ascii="Arial" w:hAnsi="Arial" w:cs="Arial"/>
            <w:sz w:val="22"/>
            <w:szCs w:val="22"/>
          </w:rPr>
          <w:t xml:space="preserve"> able to offer</w:t>
        </w:r>
        <w:r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="00F81777" w:rsidRPr="00042D54">
        <w:rPr>
          <w:rFonts w:ascii="Arial" w:hAnsi="Arial" w:cs="Arial"/>
          <w:sz w:val="22"/>
          <w:szCs w:val="22"/>
        </w:rPr>
        <w:t xml:space="preserve">the most integrated and streamlined services for the </w:t>
      </w:r>
      <w:del w:id="6" w:author="Pat Tobin" w:date="2010-08-24T15:13:00Z">
        <w:r w:rsidR="00F81777" w:rsidRPr="00042D54" w:rsidDel="00D80996">
          <w:rPr>
            <w:rFonts w:ascii="Arial" w:hAnsi="Arial" w:cs="Arial"/>
            <w:sz w:val="22"/>
            <w:szCs w:val="22"/>
          </w:rPr>
          <w:delText xml:space="preserve">mutual </w:delText>
        </w:r>
      </w:del>
      <w:r w:rsidR="00F81777" w:rsidRPr="00042D54">
        <w:rPr>
          <w:rFonts w:ascii="Arial" w:hAnsi="Arial" w:cs="Arial"/>
          <w:sz w:val="22"/>
          <w:szCs w:val="22"/>
        </w:rPr>
        <w:t xml:space="preserve">benefit of </w:t>
      </w:r>
      <w:ins w:id="7" w:author="Pat Tobin" w:date="2010-08-24T15:14:00Z">
        <w:r>
          <w:rPr>
            <w:rFonts w:ascii="Arial" w:hAnsi="Arial" w:cs="Arial"/>
            <w:sz w:val="22"/>
            <w:szCs w:val="22"/>
          </w:rPr>
          <w:t xml:space="preserve">both </w:t>
        </w:r>
      </w:ins>
      <w:r w:rsidR="00F81777" w:rsidRPr="00042D54">
        <w:rPr>
          <w:rFonts w:ascii="Arial" w:hAnsi="Arial" w:cs="Arial"/>
          <w:sz w:val="22"/>
          <w:szCs w:val="22"/>
        </w:rPr>
        <w:t xml:space="preserve">distressed borrowers and </w:t>
      </w:r>
      <w:r w:rsidR="00771330" w:rsidRPr="00042D54">
        <w:rPr>
          <w:rFonts w:ascii="Arial" w:hAnsi="Arial" w:cs="Arial"/>
          <w:sz w:val="22"/>
          <w:szCs w:val="22"/>
        </w:rPr>
        <w:t>Bank of America</w:t>
      </w:r>
      <w:r w:rsidR="00F81777" w:rsidRPr="00042D54">
        <w:rPr>
          <w:rFonts w:ascii="Arial" w:hAnsi="Arial" w:cs="Arial"/>
          <w:sz w:val="22"/>
          <w:szCs w:val="22"/>
        </w:rPr>
        <w:t xml:space="preserve">.  </w:t>
      </w:r>
      <w:r w:rsidR="00D20696" w:rsidRPr="00042D54">
        <w:rPr>
          <w:rFonts w:ascii="Arial" w:hAnsi="Arial" w:cs="Arial"/>
          <w:sz w:val="22"/>
          <w:szCs w:val="22"/>
        </w:rPr>
        <w:t>We p</w:t>
      </w:r>
      <w:r w:rsidR="00C104F6" w:rsidRPr="00042D54">
        <w:rPr>
          <w:rFonts w:ascii="Arial" w:hAnsi="Arial" w:cs="Arial"/>
          <w:sz w:val="22"/>
          <w:szCs w:val="22"/>
        </w:rPr>
        <w:t xml:space="preserve">rovide a national, scalable solution that can be tracked and managed to </w:t>
      </w:r>
      <w:del w:id="8" w:author="Pat Tobin" w:date="2010-08-24T15:15:00Z">
        <w:r w:rsidR="00C104F6" w:rsidRPr="00042D54" w:rsidDel="00D80996">
          <w:rPr>
            <w:rFonts w:ascii="Arial" w:hAnsi="Arial" w:cs="Arial"/>
            <w:sz w:val="22"/>
            <w:szCs w:val="22"/>
          </w:rPr>
          <w:delText>a high</w:delText>
        </w:r>
      </w:del>
      <w:ins w:id="9" w:author="Pat Tobin" w:date="2010-08-24T15:15:00Z">
        <w:r>
          <w:rPr>
            <w:rFonts w:ascii="Arial" w:hAnsi="Arial" w:cs="Arial"/>
            <w:sz w:val="22"/>
            <w:szCs w:val="22"/>
          </w:rPr>
          <w:t>the highest</w:t>
        </w:r>
      </w:ins>
      <w:r w:rsidR="00C104F6" w:rsidRPr="00042D54">
        <w:rPr>
          <w:rFonts w:ascii="Arial" w:hAnsi="Arial" w:cs="Arial"/>
          <w:sz w:val="22"/>
          <w:szCs w:val="22"/>
        </w:rPr>
        <w:t xml:space="preserve"> standard</w:t>
      </w:r>
      <w:ins w:id="10" w:author="Pat Tobin" w:date="2010-08-24T15:15:00Z">
        <w:r>
          <w:rPr>
            <w:rFonts w:ascii="Arial" w:hAnsi="Arial" w:cs="Arial"/>
            <w:sz w:val="22"/>
            <w:szCs w:val="22"/>
          </w:rPr>
          <w:t>s</w:t>
        </w:r>
      </w:ins>
      <w:r w:rsidR="00C104F6" w:rsidRPr="00042D54">
        <w:rPr>
          <w:rFonts w:ascii="Arial" w:hAnsi="Arial" w:cs="Arial"/>
          <w:sz w:val="22"/>
          <w:szCs w:val="22"/>
        </w:rPr>
        <w:t xml:space="preserve"> of </w:t>
      </w:r>
      <w:del w:id="11" w:author="Pat Tobin" w:date="2010-08-24T15:15:00Z">
        <w:r w:rsidR="00C104F6" w:rsidRPr="00042D54" w:rsidDel="00D80996">
          <w:rPr>
            <w:rFonts w:ascii="Arial" w:hAnsi="Arial" w:cs="Arial"/>
            <w:sz w:val="22"/>
            <w:szCs w:val="22"/>
          </w:rPr>
          <w:delText>competence</w:delText>
        </w:r>
      </w:del>
      <w:ins w:id="12" w:author="Pat Tobin" w:date="2010-08-24T15:15:00Z">
        <w:r>
          <w:rPr>
            <w:rFonts w:ascii="Arial" w:hAnsi="Arial" w:cs="Arial"/>
            <w:sz w:val="22"/>
            <w:szCs w:val="22"/>
          </w:rPr>
          <w:t>excellence</w:t>
        </w:r>
      </w:ins>
      <w:r w:rsidR="00C104F6" w:rsidRPr="00042D54">
        <w:rPr>
          <w:rFonts w:ascii="Arial" w:hAnsi="Arial" w:cs="Arial"/>
          <w:sz w:val="22"/>
          <w:szCs w:val="22"/>
        </w:rPr>
        <w:t>.</w:t>
      </w:r>
      <w:r w:rsidR="00D20696" w:rsidRPr="00042D54">
        <w:rPr>
          <w:rFonts w:ascii="Arial" w:hAnsi="Arial" w:cs="Arial"/>
          <w:sz w:val="22"/>
          <w:szCs w:val="22"/>
        </w:rPr>
        <w:t xml:space="preserve">  </w:t>
      </w:r>
      <w:ins w:id="13" w:author="Pat Tobin" w:date="2010-08-24T15:16:00Z">
        <w:r>
          <w:rPr>
            <w:rFonts w:ascii="Arial" w:hAnsi="Arial" w:cs="Arial"/>
            <w:sz w:val="22"/>
            <w:szCs w:val="22"/>
          </w:rPr>
          <w:t>In all situations, t</w:t>
        </w:r>
      </w:ins>
      <w:del w:id="14" w:author="Pat Tobin" w:date="2010-08-24T15:16:00Z">
        <w:r w:rsidR="00D20696" w:rsidRPr="00042D54" w:rsidDel="00D80996">
          <w:rPr>
            <w:rFonts w:ascii="Arial" w:hAnsi="Arial" w:cs="Arial"/>
            <w:sz w:val="22"/>
            <w:szCs w:val="22"/>
          </w:rPr>
          <w:delText>T</w:delText>
        </w:r>
      </w:del>
      <w:r w:rsidR="00D20696" w:rsidRPr="00042D54">
        <w:rPr>
          <w:rFonts w:ascii="Arial" w:hAnsi="Arial" w:cs="Arial"/>
          <w:sz w:val="22"/>
          <w:szCs w:val="22"/>
        </w:rPr>
        <w:t xml:space="preserve">he best solution for </w:t>
      </w:r>
      <w:del w:id="15" w:author="Pat Tobin" w:date="2010-08-24T15:16:00Z">
        <w:r w:rsidR="00D20696" w:rsidRPr="00042D54" w:rsidDel="00D80996">
          <w:rPr>
            <w:rFonts w:ascii="Arial" w:hAnsi="Arial" w:cs="Arial"/>
            <w:sz w:val="22"/>
            <w:szCs w:val="22"/>
          </w:rPr>
          <w:delText xml:space="preserve">the </w:delText>
        </w:r>
      </w:del>
      <w:r w:rsidR="00D20696" w:rsidRPr="00042D54">
        <w:rPr>
          <w:rFonts w:ascii="Arial" w:hAnsi="Arial" w:cs="Arial"/>
          <w:sz w:val="22"/>
          <w:szCs w:val="22"/>
        </w:rPr>
        <w:t>communities is to have properties with homeowners living in them.</w:t>
      </w:r>
    </w:p>
    <w:p w:rsidR="00C104F6" w:rsidRPr="00042D54" w:rsidRDefault="00C104F6">
      <w:pPr>
        <w:rPr>
          <w:rFonts w:ascii="Arial" w:hAnsi="Arial" w:cs="Arial"/>
          <w:b/>
          <w:sz w:val="22"/>
          <w:szCs w:val="22"/>
          <w:u w:val="single"/>
        </w:rPr>
      </w:pPr>
      <w:r w:rsidRPr="00042D54">
        <w:rPr>
          <w:rFonts w:ascii="Arial" w:hAnsi="Arial" w:cs="Arial"/>
          <w:b/>
          <w:sz w:val="22"/>
          <w:szCs w:val="22"/>
          <w:u w:val="single"/>
        </w:rPr>
        <w:t>Strategic Plan</w:t>
      </w:r>
    </w:p>
    <w:p w:rsidR="00F81777" w:rsidRPr="00042D54" w:rsidRDefault="00D20696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We recognize</w:t>
      </w:r>
      <w:r w:rsidR="00F81777" w:rsidRPr="00042D54">
        <w:rPr>
          <w:rFonts w:ascii="Arial" w:hAnsi="Arial" w:cs="Arial"/>
          <w:sz w:val="22"/>
          <w:szCs w:val="22"/>
        </w:rPr>
        <w:t xml:space="preserve"> that the problem is both epic in size and </w:t>
      </w:r>
      <w:r w:rsidR="00C104F6" w:rsidRPr="00042D54">
        <w:rPr>
          <w:rFonts w:ascii="Arial" w:hAnsi="Arial" w:cs="Arial"/>
          <w:sz w:val="22"/>
          <w:szCs w:val="22"/>
        </w:rPr>
        <w:t xml:space="preserve">acutely </w:t>
      </w:r>
      <w:del w:id="16" w:author="Pat Tobin" w:date="2010-08-24T15:17:00Z">
        <w:r w:rsidR="00F81777" w:rsidRPr="00042D54" w:rsidDel="00D80996">
          <w:rPr>
            <w:rFonts w:ascii="Arial" w:hAnsi="Arial" w:cs="Arial"/>
            <w:sz w:val="22"/>
            <w:szCs w:val="22"/>
          </w:rPr>
          <w:delText>painful</w:delText>
        </w:r>
        <w:r w:rsidR="00C104F6" w:rsidRPr="00042D54" w:rsidDel="00D80996">
          <w:rPr>
            <w:rFonts w:ascii="Arial" w:hAnsi="Arial" w:cs="Arial"/>
            <w:sz w:val="22"/>
            <w:szCs w:val="22"/>
          </w:rPr>
          <w:delText xml:space="preserve"> </w:delText>
        </w:r>
      </w:del>
      <w:ins w:id="17" w:author="Pat Tobin" w:date="2010-08-24T15:17:00Z">
        <w:r w:rsidR="00D80996">
          <w:rPr>
            <w:rFonts w:ascii="Arial" w:hAnsi="Arial" w:cs="Arial"/>
            <w:sz w:val="22"/>
            <w:szCs w:val="22"/>
          </w:rPr>
          <w:t>damaging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="00C104F6" w:rsidRPr="00042D54">
        <w:rPr>
          <w:rFonts w:ascii="Arial" w:hAnsi="Arial" w:cs="Arial"/>
          <w:sz w:val="22"/>
          <w:szCs w:val="22"/>
        </w:rPr>
        <w:t>to the borrower</w:t>
      </w:r>
      <w:r w:rsidRPr="00042D54">
        <w:rPr>
          <w:rFonts w:ascii="Arial" w:hAnsi="Arial" w:cs="Arial"/>
          <w:sz w:val="22"/>
          <w:szCs w:val="22"/>
        </w:rPr>
        <w:t xml:space="preserve"> and </w:t>
      </w:r>
      <w:del w:id="18" w:author="Pat Tobin" w:date="2010-08-24T15:17:00Z">
        <w:r w:rsidRPr="00042D54" w:rsidDel="00D80996">
          <w:rPr>
            <w:rFonts w:ascii="Arial" w:hAnsi="Arial" w:cs="Arial"/>
            <w:sz w:val="22"/>
            <w:szCs w:val="22"/>
          </w:rPr>
          <w:delText xml:space="preserve">hugely </w:delText>
        </w:r>
        <w:r w:rsidR="00D82887" w:rsidRPr="00042D54" w:rsidDel="00D80996">
          <w:rPr>
            <w:rFonts w:ascii="Arial" w:hAnsi="Arial" w:cs="Arial"/>
            <w:sz w:val="22"/>
            <w:szCs w:val="22"/>
          </w:rPr>
          <w:delText xml:space="preserve">damaging </w:delText>
        </w:r>
        <w:r w:rsidR="00771330" w:rsidRPr="00042D54" w:rsidDel="00D80996">
          <w:rPr>
            <w:rFonts w:ascii="Arial" w:hAnsi="Arial" w:cs="Arial"/>
            <w:sz w:val="22"/>
            <w:szCs w:val="22"/>
          </w:rPr>
          <w:delText xml:space="preserve">to </w:delText>
        </w:r>
      </w:del>
      <w:r w:rsidR="00771330" w:rsidRPr="00042D54">
        <w:rPr>
          <w:rFonts w:ascii="Arial" w:hAnsi="Arial" w:cs="Arial"/>
          <w:sz w:val="22"/>
          <w:szCs w:val="22"/>
        </w:rPr>
        <w:t xml:space="preserve">Bank of America </w:t>
      </w:r>
      <w:r w:rsidR="00D82887" w:rsidRPr="00042D54">
        <w:rPr>
          <w:rFonts w:ascii="Arial" w:hAnsi="Arial" w:cs="Arial"/>
          <w:sz w:val="22"/>
          <w:szCs w:val="22"/>
        </w:rPr>
        <w:t xml:space="preserve">and </w:t>
      </w:r>
      <w:r w:rsidR="00771330" w:rsidRPr="00042D54">
        <w:rPr>
          <w:rFonts w:ascii="Arial" w:hAnsi="Arial" w:cs="Arial"/>
          <w:sz w:val="22"/>
          <w:szCs w:val="22"/>
        </w:rPr>
        <w:t xml:space="preserve">its </w:t>
      </w:r>
      <w:r w:rsidR="00D82887" w:rsidRPr="00042D54">
        <w:rPr>
          <w:rFonts w:ascii="Arial" w:hAnsi="Arial" w:cs="Arial"/>
          <w:sz w:val="22"/>
          <w:szCs w:val="22"/>
        </w:rPr>
        <w:t>investors</w:t>
      </w:r>
      <w:r w:rsidRPr="00042D54">
        <w:rPr>
          <w:rFonts w:ascii="Arial" w:hAnsi="Arial" w:cs="Arial"/>
          <w:sz w:val="22"/>
          <w:szCs w:val="22"/>
        </w:rPr>
        <w:t>.</w:t>
      </w:r>
      <w:r w:rsidR="00C104F6" w:rsidRPr="00042D54">
        <w:rPr>
          <w:rFonts w:ascii="Arial" w:hAnsi="Arial" w:cs="Arial"/>
          <w:sz w:val="22"/>
          <w:szCs w:val="22"/>
        </w:rPr>
        <w:t xml:space="preserve"> </w:t>
      </w:r>
    </w:p>
    <w:p w:rsidR="00C104F6" w:rsidRPr="00042D54" w:rsidRDefault="00C104F6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 xml:space="preserve">The solutions are very complex, requiring various and disparate </w:t>
      </w:r>
      <w:ins w:id="19" w:author="Pat Tobin" w:date="2010-08-24T15:17:00Z">
        <w:r w:rsidR="00D80996">
          <w:rPr>
            <w:rFonts w:ascii="Arial" w:hAnsi="Arial" w:cs="Arial"/>
            <w:sz w:val="22"/>
            <w:szCs w:val="22"/>
          </w:rPr>
          <w:t xml:space="preserve">areas of </w:t>
        </w:r>
      </w:ins>
      <w:r w:rsidRPr="00042D54">
        <w:rPr>
          <w:rFonts w:ascii="Arial" w:hAnsi="Arial" w:cs="Arial"/>
          <w:sz w:val="22"/>
          <w:szCs w:val="22"/>
        </w:rPr>
        <w:t>expertise.  We have elected to form Strategic Alliances with some of the most competent leaders in their specialties.</w:t>
      </w:r>
    </w:p>
    <w:p w:rsidR="00C104F6" w:rsidRPr="00042D54" w:rsidRDefault="001E491D" w:rsidP="00E20D66">
      <w:pPr>
        <w:pStyle w:val="NoSpacing"/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As we see it, there are</w:t>
      </w:r>
      <w:r w:rsidR="00E20D66" w:rsidRPr="00042D54">
        <w:rPr>
          <w:rFonts w:ascii="Arial" w:hAnsi="Arial" w:cs="Arial"/>
          <w:sz w:val="22"/>
          <w:szCs w:val="22"/>
        </w:rPr>
        <w:t xml:space="preserve"> three parts to the process:</w:t>
      </w:r>
    </w:p>
    <w:p w:rsidR="00E20D66" w:rsidRPr="00042D54" w:rsidRDefault="00E20D66" w:rsidP="00E20D66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High-touch</w:t>
      </w:r>
      <w:r w:rsidR="001E491D" w:rsidRPr="00042D54">
        <w:rPr>
          <w:rFonts w:ascii="Arial" w:hAnsi="Arial" w:cs="Arial"/>
          <w:sz w:val="22"/>
          <w:szCs w:val="22"/>
        </w:rPr>
        <w:t xml:space="preserve">, compassionate </w:t>
      </w:r>
      <w:r w:rsidRPr="00042D54">
        <w:rPr>
          <w:rFonts w:ascii="Arial" w:hAnsi="Arial" w:cs="Arial"/>
          <w:sz w:val="22"/>
          <w:szCs w:val="22"/>
        </w:rPr>
        <w:t>outreach to the borrower</w:t>
      </w:r>
    </w:p>
    <w:p w:rsidR="00E20D66" w:rsidRPr="00042D54" w:rsidRDefault="00E20D66" w:rsidP="00E20D66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Asset management</w:t>
      </w:r>
      <w:r w:rsidR="00771330" w:rsidRPr="00042D54">
        <w:rPr>
          <w:rFonts w:ascii="Arial" w:hAnsi="Arial" w:cs="Arial"/>
          <w:sz w:val="22"/>
          <w:szCs w:val="22"/>
        </w:rPr>
        <w:t>, evaluation and task management</w:t>
      </w:r>
    </w:p>
    <w:p w:rsidR="00E20D66" w:rsidRPr="00042D54" w:rsidRDefault="001E491D" w:rsidP="00E20D66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Listing and m</w:t>
      </w:r>
      <w:r w:rsidR="00E20D66" w:rsidRPr="00042D54">
        <w:rPr>
          <w:rFonts w:ascii="Arial" w:hAnsi="Arial" w:cs="Arial"/>
          <w:sz w:val="22"/>
          <w:szCs w:val="22"/>
        </w:rPr>
        <w:t>arketing to insure the highest return</w:t>
      </w:r>
    </w:p>
    <w:p w:rsidR="001E491D" w:rsidRPr="00042D54" w:rsidRDefault="001E491D" w:rsidP="001E491D">
      <w:pPr>
        <w:spacing w:before="240"/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The three parts have no overlapping competence</w:t>
      </w:r>
      <w:del w:id="20" w:author="Pat Tobin" w:date="2010-08-24T15:18:00Z">
        <w:r w:rsidRPr="00042D54" w:rsidDel="00D80996">
          <w:rPr>
            <w:rFonts w:ascii="Arial" w:hAnsi="Arial" w:cs="Arial"/>
            <w:sz w:val="22"/>
            <w:szCs w:val="22"/>
          </w:rPr>
          <w:delText xml:space="preserve">.  </w:delText>
        </w:r>
      </w:del>
      <w:ins w:id="21" w:author="Pat Tobin" w:date="2010-08-24T15:18:00Z">
        <w:r w:rsidR="00D80996">
          <w:rPr>
            <w:rFonts w:ascii="Arial" w:hAnsi="Arial" w:cs="Arial"/>
            <w:sz w:val="22"/>
            <w:szCs w:val="22"/>
          </w:rPr>
          <w:t>: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 </w:t>
        </w:r>
      </w:ins>
      <w:r w:rsidRPr="00042D54">
        <w:rPr>
          <w:rFonts w:ascii="Arial" w:hAnsi="Arial" w:cs="Arial"/>
          <w:sz w:val="22"/>
          <w:szCs w:val="22"/>
        </w:rPr>
        <w:t xml:space="preserve">It takes a synthesis of the best in each area.  Synthesis requires integration of computer systems and management of the inter-relationships to make </w:t>
      </w:r>
      <w:del w:id="22" w:author="Pat Tobin" w:date="2010-08-24T15:18:00Z">
        <w:r w:rsidRPr="00042D54" w:rsidDel="00D80996">
          <w:rPr>
            <w:rFonts w:ascii="Arial" w:hAnsi="Arial" w:cs="Arial"/>
            <w:sz w:val="22"/>
            <w:szCs w:val="22"/>
          </w:rPr>
          <w:delText xml:space="preserve">it </w:delText>
        </w:r>
      </w:del>
      <w:ins w:id="23" w:author="Pat Tobin" w:date="2010-08-24T15:18:00Z">
        <w:r w:rsidR="00D80996">
          <w:rPr>
            <w:rFonts w:ascii="Arial" w:hAnsi="Arial" w:cs="Arial"/>
            <w:sz w:val="22"/>
            <w:szCs w:val="22"/>
          </w:rPr>
          <w:t>the entire process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Pr="00042D54">
        <w:rPr>
          <w:rFonts w:ascii="Arial" w:hAnsi="Arial" w:cs="Arial"/>
          <w:sz w:val="22"/>
          <w:szCs w:val="22"/>
        </w:rPr>
        <w:t>work.</w:t>
      </w:r>
    </w:p>
    <w:p w:rsidR="00E20D66" w:rsidRPr="00042D54" w:rsidRDefault="00E20D66" w:rsidP="00E20D66">
      <w:pPr>
        <w:spacing w:before="240"/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T</w:t>
      </w:r>
      <w:r w:rsidR="00771330" w:rsidRPr="00042D54">
        <w:rPr>
          <w:rFonts w:ascii="Arial" w:hAnsi="Arial" w:cs="Arial"/>
          <w:sz w:val="22"/>
          <w:szCs w:val="22"/>
        </w:rPr>
        <w:t>oday, th</w:t>
      </w:r>
      <w:r w:rsidRPr="00042D54">
        <w:rPr>
          <w:rFonts w:ascii="Arial" w:hAnsi="Arial" w:cs="Arial"/>
          <w:sz w:val="22"/>
          <w:szCs w:val="22"/>
        </w:rPr>
        <w:t xml:space="preserve">ere </w:t>
      </w:r>
      <w:r w:rsidR="00771330" w:rsidRPr="00042D54">
        <w:rPr>
          <w:rFonts w:ascii="Arial" w:hAnsi="Arial" w:cs="Arial"/>
          <w:sz w:val="22"/>
          <w:szCs w:val="22"/>
        </w:rPr>
        <w:t>is no</w:t>
      </w:r>
      <w:r w:rsidRPr="00042D54">
        <w:rPr>
          <w:rFonts w:ascii="Arial" w:hAnsi="Arial" w:cs="Arial"/>
          <w:sz w:val="22"/>
          <w:szCs w:val="22"/>
        </w:rPr>
        <w:t xml:space="preserve"> integrated solution in the industry that </w:t>
      </w:r>
      <w:del w:id="24" w:author="Pat Tobin" w:date="2010-08-24T15:18:00Z">
        <w:r w:rsidRPr="00042D54" w:rsidDel="00D80996">
          <w:rPr>
            <w:rFonts w:ascii="Arial" w:hAnsi="Arial" w:cs="Arial"/>
            <w:sz w:val="22"/>
            <w:szCs w:val="22"/>
          </w:rPr>
          <w:delText>handles all of the pieces</w:delText>
        </w:r>
      </w:del>
      <w:ins w:id="25" w:author="Pat Tobin" w:date="2010-08-24T15:18:00Z">
        <w:r w:rsidR="00D80996">
          <w:rPr>
            <w:rFonts w:ascii="Arial" w:hAnsi="Arial" w:cs="Arial"/>
            <w:sz w:val="22"/>
            <w:szCs w:val="22"/>
          </w:rPr>
          <w:t>can handle all three parts</w:t>
        </w:r>
      </w:ins>
      <w:r w:rsidRPr="00042D54">
        <w:rPr>
          <w:rFonts w:ascii="Arial" w:hAnsi="Arial" w:cs="Arial"/>
          <w:sz w:val="22"/>
          <w:szCs w:val="22"/>
        </w:rPr>
        <w:t xml:space="preserve"> with </w:t>
      </w:r>
      <w:del w:id="26" w:author="Pat Tobin" w:date="2010-08-24T15:18:00Z">
        <w:r w:rsidRPr="00042D54" w:rsidDel="00D80996">
          <w:rPr>
            <w:rFonts w:ascii="Arial" w:hAnsi="Arial" w:cs="Arial"/>
            <w:sz w:val="22"/>
            <w:szCs w:val="22"/>
          </w:rPr>
          <w:delText xml:space="preserve">complete </w:delText>
        </w:r>
      </w:del>
      <w:ins w:id="27" w:author="Pat Tobin" w:date="2010-08-24T15:18:00Z">
        <w:r w:rsidR="00D80996">
          <w:rPr>
            <w:rFonts w:ascii="Arial" w:hAnsi="Arial" w:cs="Arial"/>
            <w:sz w:val="22"/>
            <w:szCs w:val="22"/>
          </w:rPr>
          <w:t>a satisfactory level of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Pr="00042D54">
        <w:rPr>
          <w:rFonts w:ascii="Arial" w:hAnsi="Arial" w:cs="Arial"/>
          <w:sz w:val="22"/>
          <w:szCs w:val="22"/>
        </w:rPr>
        <w:t>competence.  As a result</w:t>
      </w:r>
      <w:ins w:id="28" w:author="Pat Tobin" w:date="2010-08-24T15:18:00Z">
        <w:r w:rsidR="00D80996">
          <w:rPr>
            <w:rFonts w:ascii="Arial" w:hAnsi="Arial" w:cs="Arial"/>
            <w:sz w:val="22"/>
            <w:szCs w:val="22"/>
          </w:rPr>
          <w:t>,</w:t>
        </w:r>
      </w:ins>
      <w:r w:rsidRPr="00042D54">
        <w:rPr>
          <w:rFonts w:ascii="Arial" w:hAnsi="Arial" w:cs="Arial"/>
          <w:sz w:val="22"/>
          <w:szCs w:val="22"/>
        </w:rPr>
        <w:t xml:space="preserve"> the </w:t>
      </w:r>
      <w:r w:rsidR="00D82887" w:rsidRPr="00042D54">
        <w:rPr>
          <w:rFonts w:ascii="Arial" w:hAnsi="Arial" w:cs="Arial"/>
          <w:sz w:val="22"/>
          <w:szCs w:val="22"/>
        </w:rPr>
        <w:t xml:space="preserve">damage </w:t>
      </w:r>
      <w:r w:rsidR="001E491D" w:rsidRPr="00042D54">
        <w:rPr>
          <w:rFonts w:ascii="Arial" w:hAnsi="Arial" w:cs="Arial"/>
          <w:sz w:val="22"/>
          <w:szCs w:val="22"/>
        </w:rPr>
        <w:t xml:space="preserve">and loss </w:t>
      </w:r>
      <w:r w:rsidRPr="00042D54">
        <w:rPr>
          <w:rFonts w:ascii="Arial" w:hAnsi="Arial" w:cs="Arial"/>
          <w:sz w:val="22"/>
          <w:szCs w:val="22"/>
        </w:rPr>
        <w:t xml:space="preserve">to </w:t>
      </w:r>
      <w:r w:rsidR="00771330" w:rsidRPr="00042D54">
        <w:rPr>
          <w:rFonts w:ascii="Arial" w:hAnsi="Arial" w:cs="Arial"/>
          <w:sz w:val="22"/>
          <w:szCs w:val="22"/>
        </w:rPr>
        <w:t>Bank of America</w:t>
      </w:r>
      <w:r w:rsidRPr="00042D54">
        <w:rPr>
          <w:rFonts w:ascii="Arial" w:hAnsi="Arial" w:cs="Arial"/>
          <w:sz w:val="22"/>
          <w:szCs w:val="22"/>
        </w:rPr>
        <w:t xml:space="preserve"> is </w:t>
      </w:r>
      <w:r w:rsidR="00D20696" w:rsidRPr="00042D54">
        <w:rPr>
          <w:rFonts w:ascii="Arial" w:hAnsi="Arial" w:cs="Arial"/>
          <w:sz w:val="22"/>
          <w:szCs w:val="22"/>
        </w:rPr>
        <w:t xml:space="preserve">significantly </w:t>
      </w:r>
      <w:r w:rsidRPr="00042D54">
        <w:rPr>
          <w:rFonts w:ascii="Arial" w:hAnsi="Arial" w:cs="Arial"/>
          <w:sz w:val="22"/>
          <w:szCs w:val="22"/>
        </w:rPr>
        <w:t>higher than it needs to be.</w:t>
      </w:r>
      <w:r w:rsidR="00771330" w:rsidRPr="00042D54">
        <w:rPr>
          <w:rFonts w:ascii="Arial" w:hAnsi="Arial" w:cs="Arial"/>
          <w:sz w:val="22"/>
          <w:szCs w:val="22"/>
        </w:rPr>
        <w:t xml:space="preserve">  We can reduce that loss.</w:t>
      </w:r>
    </w:p>
    <w:p w:rsidR="00D20696" w:rsidRPr="00042D54" w:rsidRDefault="001E491D" w:rsidP="00E20D66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>Our plan is</w:t>
      </w:r>
      <w:r w:rsidR="00771330" w:rsidRPr="00042D54">
        <w:rPr>
          <w:rFonts w:ascii="Arial" w:hAnsi="Arial" w:cs="Arial"/>
          <w:sz w:val="22"/>
          <w:szCs w:val="22"/>
        </w:rPr>
        <w:t xml:space="preserve"> to bring the</w:t>
      </w:r>
      <w:r w:rsidR="00E20D66" w:rsidRPr="00042D54">
        <w:rPr>
          <w:rFonts w:ascii="Arial" w:hAnsi="Arial" w:cs="Arial"/>
          <w:sz w:val="22"/>
          <w:szCs w:val="22"/>
        </w:rPr>
        <w:t xml:space="preserve"> disparate entities</w:t>
      </w:r>
      <w:r w:rsidR="00771330" w:rsidRPr="00042D54">
        <w:rPr>
          <w:rFonts w:ascii="Arial" w:hAnsi="Arial" w:cs="Arial"/>
          <w:sz w:val="22"/>
          <w:szCs w:val="22"/>
        </w:rPr>
        <w:t xml:space="preserve"> together</w:t>
      </w:r>
      <w:r w:rsidR="00E20D66" w:rsidRPr="00042D54">
        <w:rPr>
          <w:rFonts w:ascii="Arial" w:hAnsi="Arial" w:cs="Arial"/>
          <w:sz w:val="22"/>
          <w:szCs w:val="22"/>
        </w:rPr>
        <w:t xml:space="preserve"> and </w:t>
      </w:r>
      <w:r w:rsidR="00771330" w:rsidRPr="00042D54">
        <w:rPr>
          <w:rFonts w:ascii="Arial" w:hAnsi="Arial" w:cs="Arial"/>
          <w:sz w:val="22"/>
          <w:szCs w:val="22"/>
        </w:rPr>
        <w:t xml:space="preserve">coordinate </w:t>
      </w:r>
      <w:r w:rsidR="00E20D66" w:rsidRPr="00042D54">
        <w:rPr>
          <w:rFonts w:ascii="Arial" w:hAnsi="Arial" w:cs="Arial"/>
          <w:sz w:val="22"/>
          <w:szCs w:val="22"/>
        </w:rPr>
        <w:t xml:space="preserve">the services </w:t>
      </w:r>
      <w:del w:id="29" w:author="Pat Tobin" w:date="2010-08-24T15:19:00Z">
        <w:r w:rsidR="00E20D66" w:rsidRPr="00042D54" w:rsidDel="00D80996">
          <w:rPr>
            <w:rFonts w:ascii="Arial" w:hAnsi="Arial" w:cs="Arial"/>
            <w:sz w:val="22"/>
            <w:szCs w:val="22"/>
          </w:rPr>
          <w:delText xml:space="preserve">into </w:delText>
        </w:r>
      </w:del>
      <w:ins w:id="30" w:author="Pat Tobin" w:date="2010-08-24T15:19:00Z">
        <w:r w:rsidR="00D80996">
          <w:rPr>
            <w:rFonts w:ascii="Arial" w:hAnsi="Arial" w:cs="Arial"/>
            <w:sz w:val="22"/>
            <w:szCs w:val="22"/>
          </w:rPr>
          <w:t>through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="00E20D66" w:rsidRPr="00042D54">
        <w:rPr>
          <w:rFonts w:ascii="Arial" w:hAnsi="Arial" w:cs="Arial"/>
          <w:sz w:val="22"/>
          <w:szCs w:val="22"/>
        </w:rPr>
        <w:t>a streamlined process.</w:t>
      </w:r>
      <w:r w:rsidR="00D20696" w:rsidRPr="00042D54">
        <w:rPr>
          <w:rFonts w:ascii="Arial" w:hAnsi="Arial" w:cs="Arial"/>
          <w:sz w:val="22"/>
          <w:szCs w:val="22"/>
        </w:rPr>
        <w:t xml:space="preserve">  </w:t>
      </w:r>
    </w:p>
    <w:p w:rsidR="00D82887" w:rsidRPr="00042D54" w:rsidRDefault="00D82887" w:rsidP="00D82887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 xml:space="preserve">We will provide outreach services that assist </w:t>
      </w:r>
      <w:del w:id="31" w:author="Pat Tobin" w:date="2010-08-24T15:20:00Z">
        <w:r w:rsidRPr="00042D54" w:rsidDel="00D80996">
          <w:rPr>
            <w:rFonts w:ascii="Arial" w:hAnsi="Arial" w:cs="Arial"/>
            <w:sz w:val="22"/>
            <w:szCs w:val="22"/>
          </w:rPr>
          <w:delText xml:space="preserve">the </w:delText>
        </w:r>
      </w:del>
      <w:r w:rsidRPr="00042D54">
        <w:rPr>
          <w:rFonts w:ascii="Arial" w:hAnsi="Arial" w:cs="Arial"/>
          <w:sz w:val="22"/>
          <w:szCs w:val="22"/>
        </w:rPr>
        <w:t>borrower</w:t>
      </w:r>
      <w:ins w:id="32" w:author="Pat Tobin" w:date="2010-08-24T15:20:00Z">
        <w:r w:rsidR="00D80996">
          <w:rPr>
            <w:rFonts w:ascii="Arial" w:hAnsi="Arial" w:cs="Arial"/>
            <w:sz w:val="22"/>
            <w:szCs w:val="22"/>
          </w:rPr>
          <w:t>s</w:t>
        </w:r>
      </w:ins>
      <w:r w:rsidRPr="00042D54">
        <w:rPr>
          <w:rFonts w:ascii="Arial" w:hAnsi="Arial" w:cs="Arial"/>
          <w:sz w:val="22"/>
          <w:szCs w:val="22"/>
        </w:rPr>
        <w:t xml:space="preserve"> in understanding their options</w:t>
      </w:r>
      <w:del w:id="33" w:author="Pat Tobin" w:date="2010-08-24T15:20:00Z">
        <w:r w:rsidR="00771330" w:rsidRPr="00042D54" w:rsidDel="00D80996">
          <w:rPr>
            <w:rFonts w:ascii="Arial" w:hAnsi="Arial" w:cs="Arial"/>
            <w:sz w:val="22"/>
            <w:szCs w:val="22"/>
          </w:rPr>
          <w:delText>,</w:delText>
        </w:r>
        <w:r w:rsidRPr="00042D54" w:rsidDel="00D80996">
          <w:rPr>
            <w:rFonts w:ascii="Arial" w:hAnsi="Arial" w:cs="Arial"/>
            <w:sz w:val="22"/>
            <w:szCs w:val="22"/>
          </w:rPr>
          <w:delText xml:space="preserve"> </w:delText>
        </w:r>
      </w:del>
      <w:ins w:id="34" w:author="Pat Tobin" w:date="2010-08-24T15:20:00Z">
        <w:r w:rsidR="00D80996">
          <w:rPr>
            <w:rFonts w:ascii="Arial" w:hAnsi="Arial" w:cs="Arial"/>
            <w:sz w:val="22"/>
            <w:szCs w:val="22"/>
          </w:rPr>
          <w:t>. The next stage is to</w:t>
        </w:r>
      </w:ins>
      <w:del w:id="35" w:author="Pat Tobin" w:date="2010-08-24T15:20:00Z">
        <w:r w:rsidRPr="00042D54" w:rsidDel="00D80996">
          <w:rPr>
            <w:rFonts w:ascii="Arial" w:hAnsi="Arial" w:cs="Arial"/>
            <w:sz w:val="22"/>
            <w:szCs w:val="22"/>
          </w:rPr>
          <w:delText>then</w:delText>
        </w:r>
      </w:del>
      <w:r w:rsidRPr="00042D54">
        <w:rPr>
          <w:rFonts w:ascii="Arial" w:hAnsi="Arial" w:cs="Arial"/>
          <w:sz w:val="22"/>
          <w:szCs w:val="22"/>
        </w:rPr>
        <w:t xml:space="preserve"> provide asset management services </w:t>
      </w:r>
      <w:del w:id="36" w:author="Pat Tobin" w:date="2010-08-24T15:21:00Z">
        <w:r w:rsidRPr="00042D54" w:rsidDel="00D80996">
          <w:rPr>
            <w:rFonts w:ascii="Arial" w:hAnsi="Arial" w:cs="Arial"/>
            <w:sz w:val="22"/>
            <w:szCs w:val="22"/>
          </w:rPr>
          <w:delText xml:space="preserve">to </w:delText>
        </w:r>
      </w:del>
      <w:ins w:id="37" w:author="Pat Tobin" w:date="2010-08-24T15:21:00Z">
        <w:r w:rsidR="00D80996">
          <w:rPr>
            <w:rFonts w:ascii="Arial" w:hAnsi="Arial" w:cs="Arial"/>
            <w:sz w:val="22"/>
            <w:szCs w:val="22"/>
          </w:rPr>
          <w:t>that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Pr="00042D54">
        <w:rPr>
          <w:rFonts w:ascii="Arial" w:hAnsi="Arial" w:cs="Arial"/>
          <w:sz w:val="22"/>
          <w:szCs w:val="22"/>
        </w:rPr>
        <w:t>carry out the process and finally, assure that properties are marketed to the highest price available.</w:t>
      </w:r>
    </w:p>
    <w:p w:rsidR="00E20D66" w:rsidRPr="00042D54" w:rsidRDefault="00771330" w:rsidP="00D82887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 xml:space="preserve">It is of utmost importance that </w:t>
      </w:r>
      <w:del w:id="38" w:author="Pat Tobin" w:date="2010-08-24T15:21:00Z">
        <w:r w:rsidRPr="00042D54" w:rsidDel="00D80996">
          <w:rPr>
            <w:rFonts w:ascii="Arial" w:hAnsi="Arial" w:cs="Arial"/>
            <w:sz w:val="22"/>
            <w:szCs w:val="22"/>
          </w:rPr>
          <w:delText xml:space="preserve">in </w:delText>
        </w:r>
      </w:del>
      <w:ins w:id="39" w:author="Pat Tobin" w:date="2010-08-24T15:21:00Z">
        <w:r w:rsidR="00D80996">
          <w:rPr>
            <w:rFonts w:ascii="Arial" w:hAnsi="Arial" w:cs="Arial"/>
            <w:sz w:val="22"/>
            <w:szCs w:val="22"/>
          </w:rPr>
          <w:t>throughout</w:t>
        </w:r>
        <w:r w:rsidR="00D80996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Pr="00042D54">
        <w:rPr>
          <w:rFonts w:ascii="Arial" w:hAnsi="Arial" w:cs="Arial"/>
          <w:sz w:val="22"/>
          <w:szCs w:val="22"/>
        </w:rPr>
        <w:t>the process</w:t>
      </w:r>
      <w:ins w:id="40" w:author="Pat Tobin" w:date="2010-08-24T15:21:00Z">
        <w:r w:rsidR="00D80996">
          <w:rPr>
            <w:rFonts w:ascii="Arial" w:hAnsi="Arial" w:cs="Arial"/>
            <w:sz w:val="22"/>
            <w:szCs w:val="22"/>
          </w:rPr>
          <w:t>,</w:t>
        </w:r>
      </w:ins>
      <w:r w:rsidRPr="00042D54">
        <w:rPr>
          <w:rFonts w:ascii="Arial" w:hAnsi="Arial" w:cs="Arial"/>
          <w:sz w:val="22"/>
          <w:szCs w:val="22"/>
        </w:rPr>
        <w:t xml:space="preserve"> </w:t>
      </w:r>
      <w:del w:id="41" w:author="Pat Tobin" w:date="2010-08-24T15:22:00Z">
        <w:r w:rsidRPr="00042D54" w:rsidDel="00B8217A">
          <w:rPr>
            <w:rFonts w:ascii="Arial" w:hAnsi="Arial" w:cs="Arial"/>
            <w:sz w:val="22"/>
            <w:szCs w:val="22"/>
          </w:rPr>
          <w:delText xml:space="preserve">the </w:delText>
        </w:r>
      </w:del>
      <w:r w:rsidRPr="00042D54">
        <w:rPr>
          <w:rFonts w:ascii="Arial" w:hAnsi="Arial" w:cs="Arial"/>
          <w:sz w:val="22"/>
          <w:szCs w:val="22"/>
        </w:rPr>
        <w:t>borrower</w:t>
      </w:r>
      <w:ins w:id="42" w:author="Pat Tobin" w:date="2010-08-24T15:22:00Z">
        <w:r w:rsidR="00B8217A">
          <w:rPr>
            <w:rFonts w:ascii="Arial" w:hAnsi="Arial" w:cs="Arial"/>
            <w:sz w:val="22"/>
            <w:szCs w:val="22"/>
          </w:rPr>
          <w:t>s</w:t>
        </w:r>
      </w:ins>
      <w:r w:rsidRPr="00042D54">
        <w:rPr>
          <w:rFonts w:ascii="Arial" w:hAnsi="Arial" w:cs="Arial"/>
          <w:sz w:val="22"/>
          <w:szCs w:val="22"/>
        </w:rPr>
        <w:t xml:space="preserve"> maintain</w:t>
      </w:r>
      <w:del w:id="43" w:author="Pat Tobin" w:date="2010-08-24T15:22:00Z">
        <w:r w:rsidRPr="00042D54" w:rsidDel="00B8217A">
          <w:rPr>
            <w:rFonts w:ascii="Arial" w:hAnsi="Arial" w:cs="Arial"/>
            <w:sz w:val="22"/>
            <w:szCs w:val="22"/>
          </w:rPr>
          <w:delText>s</w:delText>
        </w:r>
      </w:del>
      <w:r w:rsidRPr="00042D54">
        <w:rPr>
          <w:rFonts w:ascii="Arial" w:hAnsi="Arial" w:cs="Arial"/>
          <w:sz w:val="22"/>
          <w:szCs w:val="22"/>
        </w:rPr>
        <w:t xml:space="preserve"> a positive impression regarding Bank of America since they should remain customers for Bank of America in banking, credit card</w:t>
      </w:r>
      <w:ins w:id="44" w:author="Pat Tobin" w:date="2010-08-24T15:22:00Z">
        <w:r w:rsidR="00B8217A">
          <w:rPr>
            <w:rFonts w:ascii="Arial" w:hAnsi="Arial" w:cs="Arial"/>
            <w:sz w:val="22"/>
            <w:szCs w:val="22"/>
          </w:rPr>
          <w:t>s</w:t>
        </w:r>
      </w:ins>
      <w:r w:rsidRPr="00042D54">
        <w:rPr>
          <w:rFonts w:ascii="Arial" w:hAnsi="Arial" w:cs="Arial"/>
          <w:sz w:val="22"/>
          <w:szCs w:val="22"/>
        </w:rPr>
        <w:t xml:space="preserve"> and mortgage</w:t>
      </w:r>
      <w:ins w:id="45" w:author="Pat Tobin" w:date="2010-08-24T15:22:00Z">
        <w:r w:rsidR="00B8217A">
          <w:rPr>
            <w:rFonts w:ascii="Arial" w:hAnsi="Arial" w:cs="Arial"/>
            <w:sz w:val="22"/>
            <w:szCs w:val="22"/>
          </w:rPr>
          <w:t>s</w:t>
        </w:r>
      </w:ins>
      <w:r w:rsidRPr="00042D54">
        <w:rPr>
          <w:rFonts w:ascii="Arial" w:hAnsi="Arial" w:cs="Arial"/>
          <w:sz w:val="22"/>
          <w:szCs w:val="22"/>
        </w:rPr>
        <w:t>.  Measuring and managing that relationship is a part of our strategy.</w:t>
      </w:r>
    </w:p>
    <w:p w:rsidR="003223F5" w:rsidRDefault="003223F5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E20D66" w:rsidRPr="00042D54" w:rsidRDefault="0037096C" w:rsidP="00E20D66">
      <w:pPr>
        <w:rPr>
          <w:rFonts w:ascii="Arial" w:hAnsi="Arial" w:cs="Arial"/>
          <w:b/>
          <w:sz w:val="22"/>
          <w:szCs w:val="22"/>
          <w:u w:val="single"/>
        </w:rPr>
      </w:pPr>
      <w:r w:rsidRPr="00042D54">
        <w:rPr>
          <w:rFonts w:ascii="Arial" w:hAnsi="Arial" w:cs="Arial"/>
          <w:b/>
          <w:sz w:val="22"/>
          <w:szCs w:val="22"/>
          <w:u w:val="single"/>
        </w:rPr>
        <w:lastRenderedPageBreak/>
        <w:t>Future Plans</w:t>
      </w:r>
    </w:p>
    <w:p w:rsidR="0037096C" w:rsidRPr="00042D54" w:rsidRDefault="0037096C" w:rsidP="00E20D66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 xml:space="preserve">Our plans are to </w:t>
      </w:r>
      <w:del w:id="46" w:author="Pat Tobin" w:date="2010-08-24T15:23:00Z">
        <w:r w:rsidRPr="00042D54" w:rsidDel="00B8217A">
          <w:rPr>
            <w:rFonts w:ascii="Arial" w:hAnsi="Arial" w:cs="Arial"/>
            <w:sz w:val="22"/>
            <w:szCs w:val="22"/>
          </w:rPr>
          <w:delText xml:space="preserve">grow </w:delText>
        </w:r>
      </w:del>
      <w:ins w:id="47" w:author="Pat Tobin" w:date="2010-08-24T15:23:00Z">
        <w:r w:rsidR="00B8217A">
          <w:rPr>
            <w:rFonts w:ascii="Arial" w:hAnsi="Arial" w:cs="Arial"/>
            <w:sz w:val="22"/>
            <w:szCs w:val="22"/>
          </w:rPr>
          <w:t>expand</w:t>
        </w:r>
        <w:r w:rsidR="00B8217A" w:rsidRPr="00042D54">
          <w:rPr>
            <w:rFonts w:ascii="Arial" w:hAnsi="Arial" w:cs="Arial"/>
            <w:sz w:val="22"/>
            <w:szCs w:val="22"/>
          </w:rPr>
          <w:t xml:space="preserve"> </w:t>
        </w:r>
      </w:ins>
      <w:r w:rsidRPr="00042D54">
        <w:rPr>
          <w:rFonts w:ascii="Arial" w:hAnsi="Arial" w:cs="Arial"/>
          <w:sz w:val="22"/>
          <w:szCs w:val="22"/>
        </w:rPr>
        <w:t>the capabilities of the alliance</w:t>
      </w:r>
      <w:ins w:id="48" w:author="Pat Tobin" w:date="2010-08-24T15:24:00Z">
        <w:r w:rsidR="00B8217A">
          <w:rPr>
            <w:rFonts w:ascii="Arial" w:hAnsi="Arial" w:cs="Arial"/>
            <w:sz w:val="22"/>
            <w:szCs w:val="22"/>
          </w:rPr>
          <w:t xml:space="preserve"> throughout the country</w:t>
        </w:r>
      </w:ins>
      <w:r w:rsidRPr="00042D54">
        <w:rPr>
          <w:rFonts w:ascii="Arial" w:hAnsi="Arial" w:cs="Arial"/>
          <w:sz w:val="22"/>
          <w:szCs w:val="22"/>
        </w:rPr>
        <w:t>.  We will include a company in our alliance only if they can meet our high standards</w:t>
      </w:r>
      <w:del w:id="49" w:author="Pat Tobin" w:date="2010-08-24T15:24:00Z">
        <w:r w:rsidRPr="00042D54" w:rsidDel="00B8217A">
          <w:rPr>
            <w:rFonts w:ascii="Arial" w:hAnsi="Arial" w:cs="Arial"/>
            <w:sz w:val="22"/>
            <w:szCs w:val="22"/>
          </w:rPr>
          <w:delText xml:space="preserve"> of care and competence</w:delText>
        </w:r>
      </w:del>
      <w:r w:rsidRPr="00042D54">
        <w:rPr>
          <w:rFonts w:ascii="Arial" w:hAnsi="Arial" w:cs="Arial"/>
          <w:sz w:val="22"/>
          <w:szCs w:val="22"/>
        </w:rPr>
        <w:t xml:space="preserve">.  </w:t>
      </w:r>
    </w:p>
    <w:p w:rsidR="0037096C" w:rsidRPr="00042D54" w:rsidRDefault="00B8217A" w:rsidP="00E20D66">
      <w:pPr>
        <w:rPr>
          <w:rFonts w:ascii="Arial" w:hAnsi="Arial" w:cs="Arial"/>
          <w:sz w:val="22"/>
          <w:szCs w:val="22"/>
        </w:rPr>
      </w:pPr>
      <w:ins w:id="50" w:author="Pat Tobin" w:date="2010-08-24T15:24:00Z">
        <w:r>
          <w:rPr>
            <w:rFonts w:ascii="Arial" w:hAnsi="Arial" w:cs="Arial"/>
            <w:sz w:val="22"/>
            <w:szCs w:val="22"/>
          </w:rPr>
          <w:t>As we expand, w</w:t>
        </w:r>
      </w:ins>
      <w:del w:id="51" w:author="Pat Tobin" w:date="2010-08-24T15:24:00Z">
        <w:r w:rsidR="0037096C" w:rsidRPr="00042D54" w:rsidDel="00B8217A">
          <w:rPr>
            <w:rFonts w:ascii="Arial" w:hAnsi="Arial" w:cs="Arial"/>
            <w:sz w:val="22"/>
            <w:szCs w:val="22"/>
          </w:rPr>
          <w:delText>W</w:delText>
        </w:r>
      </w:del>
      <w:r w:rsidR="0037096C" w:rsidRPr="00042D54">
        <w:rPr>
          <w:rFonts w:ascii="Arial" w:hAnsi="Arial" w:cs="Arial"/>
          <w:sz w:val="22"/>
          <w:szCs w:val="22"/>
        </w:rPr>
        <w:t xml:space="preserve">e will add new real estate firms to our consortium.  Our methods for </w:t>
      </w:r>
      <w:del w:id="52" w:author="Pat Tobin" w:date="2010-08-24T15:31:00Z">
        <w:r w:rsidR="0037096C" w:rsidRPr="00042D54" w:rsidDel="00EA1BD2">
          <w:rPr>
            <w:rFonts w:ascii="Arial" w:hAnsi="Arial" w:cs="Arial"/>
            <w:sz w:val="22"/>
            <w:szCs w:val="22"/>
          </w:rPr>
          <w:delText>getting them committed to our processes, trained and reporting</w:delText>
        </w:r>
      </w:del>
      <w:ins w:id="53" w:author="Pat Tobin" w:date="2010-08-24T15:31:00Z">
        <w:r w:rsidR="00EA1BD2">
          <w:rPr>
            <w:rFonts w:ascii="Arial" w:hAnsi="Arial" w:cs="Arial"/>
            <w:sz w:val="22"/>
            <w:szCs w:val="22"/>
          </w:rPr>
          <w:t>recruiting and training firms</w:t>
        </w:r>
      </w:ins>
      <w:r w:rsidR="0037096C" w:rsidRPr="00042D54">
        <w:rPr>
          <w:rFonts w:ascii="Arial" w:hAnsi="Arial" w:cs="Arial"/>
          <w:sz w:val="22"/>
          <w:szCs w:val="22"/>
        </w:rPr>
        <w:t xml:space="preserve"> make</w:t>
      </w:r>
      <w:bookmarkStart w:id="54" w:name="_GoBack"/>
      <w:bookmarkEnd w:id="54"/>
      <w:r w:rsidR="0037096C" w:rsidRPr="00042D54">
        <w:rPr>
          <w:rFonts w:ascii="Arial" w:hAnsi="Arial" w:cs="Arial"/>
          <w:sz w:val="22"/>
          <w:szCs w:val="22"/>
        </w:rPr>
        <w:t xml:space="preserve"> it possible for us to add </w:t>
      </w:r>
      <w:r w:rsidR="00771330" w:rsidRPr="00042D54">
        <w:rPr>
          <w:rFonts w:ascii="Arial" w:hAnsi="Arial" w:cs="Arial"/>
          <w:sz w:val="22"/>
          <w:szCs w:val="22"/>
        </w:rPr>
        <w:t xml:space="preserve">coverage </w:t>
      </w:r>
      <w:del w:id="55" w:author="Pat Tobin" w:date="2010-08-24T15:31:00Z">
        <w:r w:rsidR="00771330" w:rsidRPr="00042D54" w:rsidDel="00EA1BD2">
          <w:rPr>
            <w:rFonts w:ascii="Arial" w:hAnsi="Arial" w:cs="Arial"/>
            <w:sz w:val="22"/>
            <w:szCs w:val="22"/>
          </w:rPr>
          <w:delText xml:space="preserve">with an additional </w:delText>
        </w:r>
        <w:r w:rsidR="0037096C" w:rsidRPr="00042D54" w:rsidDel="00EA1BD2">
          <w:rPr>
            <w:rFonts w:ascii="Arial" w:hAnsi="Arial" w:cs="Arial"/>
            <w:sz w:val="22"/>
            <w:szCs w:val="22"/>
          </w:rPr>
          <w:delText xml:space="preserve">company </w:delText>
        </w:r>
      </w:del>
      <w:r w:rsidR="0037096C" w:rsidRPr="00042D54">
        <w:rPr>
          <w:rFonts w:ascii="Arial" w:hAnsi="Arial" w:cs="Arial"/>
          <w:sz w:val="22"/>
          <w:szCs w:val="22"/>
        </w:rPr>
        <w:t xml:space="preserve">in a new </w:t>
      </w:r>
      <w:ins w:id="56" w:author="Pat Tobin" w:date="2010-08-24T15:31:00Z">
        <w:r w:rsidR="00EA1BD2">
          <w:rPr>
            <w:rFonts w:ascii="Arial" w:hAnsi="Arial" w:cs="Arial"/>
            <w:sz w:val="22"/>
            <w:szCs w:val="22"/>
          </w:rPr>
          <w:t xml:space="preserve">geographical </w:t>
        </w:r>
      </w:ins>
      <w:r w:rsidR="0037096C" w:rsidRPr="00042D54">
        <w:rPr>
          <w:rFonts w:ascii="Arial" w:hAnsi="Arial" w:cs="Arial"/>
          <w:sz w:val="22"/>
          <w:szCs w:val="22"/>
        </w:rPr>
        <w:t>area within 30-45 days.</w:t>
      </w:r>
    </w:p>
    <w:p w:rsidR="00771330" w:rsidRPr="00042D54" w:rsidRDefault="00771330" w:rsidP="00E20D66">
      <w:pPr>
        <w:rPr>
          <w:rFonts w:ascii="Arial" w:hAnsi="Arial" w:cs="Arial"/>
          <w:sz w:val="22"/>
          <w:szCs w:val="22"/>
        </w:rPr>
      </w:pPr>
      <w:r w:rsidRPr="00042D54">
        <w:rPr>
          <w:rFonts w:ascii="Arial" w:hAnsi="Arial" w:cs="Arial"/>
          <w:sz w:val="22"/>
          <w:szCs w:val="22"/>
        </w:rPr>
        <w:t xml:space="preserve">By testing and reporting customer satisfaction, it has been shown that performance is improved quickly.  It is our </w:t>
      </w:r>
      <w:del w:id="57" w:author="Pat Tobin" w:date="2010-08-24T15:33:00Z">
        <w:r w:rsidRPr="00042D54" w:rsidDel="00A709CB">
          <w:rPr>
            <w:rFonts w:ascii="Arial" w:hAnsi="Arial" w:cs="Arial"/>
            <w:sz w:val="22"/>
            <w:szCs w:val="22"/>
          </w:rPr>
          <w:delText xml:space="preserve">future </w:delText>
        </w:r>
      </w:del>
      <w:r w:rsidRPr="00042D54">
        <w:rPr>
          <w:rFonts w:ascii="Arial" w:hAnsi="Arial" w:cs="Arial"/>
          <w:sz w:val="22"/>
          <w:szCs w:val="22"/>
        </w:rPr>
        <w:t xml:space="preserve">plan to take </w:t>
      </w:r>
      <w:ins w:id="58" w:author="Pat Tobin" w:date="2010-08-24T15:35:00Z">
        <w:r w:rsidR="00A709CB">
          <w:rPr>
            <w:rFonts w:ascii="Arial" w:hAnsi="Arial" w:cs="Arial"/>
            <w:sz w:val="22"/>
            <w:szCs w:val="22"/>
          </w:rPr>
          <w:t xml:space="preserve">full </w:t>
        </w:r>
      </w:ins>
      <w:r w:rsidRPr="00042D54">
        <w:rPr>
          <w:rFonts w:ascii="Arial" w:hAnsi="Arial" w:cs="Arial"/>
          <w:sz w:val="22"/>
          <w:szCs w:val="22"/>
        </w:rPr>
        <w:t xml:space="preserve">advantage of </w:t>
      </w:r>
      <w:del w:id="59" w:author="Pat Tobin" w:date="2010-08-24T15:34:00Z">
        <w:r w:rsidRPr="00042D54" w:rsidDel="00A709CB">
          <w:rPr>
            <w:rFonts w:ascii="Arial" w:hAnsi="Arial" w:cs="Arial"/>
            <w:sz w:val="22"/>
            <w:szCs w:val="22"/>
          </w:rPr>
          <w:delText>that phenomenon</w:delText>
        </w:r>
      </w:del>
      <w:ins w:id="60" w:author="Pat Tobin" w:date="2010-08-24T15:35:00Z">
        <w:r w:rsidR="00A709CB">
          <w:rPr>
            <w:rFonts w:ascii="Arial" w:hAnsi="Arial" w:cs="Arial"/>
            <w:sz w:val="22"/>
            <w:szCs w:val="22"/>
          </w:rPr>
          <w:t xml:space="preserve">current and </w:t>
        </w:r>
      </w:ins>
      <w:ins w:id="61" w:author="Pat Tobin" w:date="2010-08-24T15:34:00Z">
        <w:r w:rsidR="00A709CB">
          <w:rPr>
            <w:rFonts w:ascii="Arial" w:hAnsi="Arial" w:cs="Arial"/>
            <w:sz w:val="22"/>
            <w:szCs w:val="22"/>
          </w:rPr>
          <w:t xml:space="preserve">future developments in </w:t>
        </w:r>
      </w:ins>
      <w:ins w:id="62" w:author="Pat Tobin" w:date="2010-08-24T15:35:00Z">
        <w:r w:rsidR="00A709CB">
          <w:rPr>
            <w:rFonts w:ascii="Arial" w:hAnsi="Arial" w:cs="Arial"/>
            <w:sz w:val="22"/>
            <w:szCs w:val="22"/>
          </w:rPr>
          <w:t>customer satisfaction testing and reporting</w:t>
        </w:r>
      </w:ins>
      <w:r w:rsidRPr="00042D54">
        <w:rPr>
          <w:rFonts w:ascii="Arial" w:hAnsi="Arial" w:cs="Arial"/>
          <w:sz w:val="22"/>
          <w:szCs w:val="22"/>
        </w:rPr>
        <w:t xml:space="preserve">, </w:t>
      </w:r>
      <w:ins w:id="63" w:author="Pat Tobin" w:date="2010-08-24T15:35:00Z">
        <w:r w:rsidR="00A709CB">
          <w:rPr>
            <w:rFonts w:ascii="Arial" w:hAnsi="Arial" w:cs="Arial"/>
            <w:sz w:val="22"/>
            <w:szCs w:val="22"/>
          </w:rPr>
          <w:t>thereb</w:t>
        </w:r>
      </w:ins>
      <w:ins w:id="64" w:author="Pat Tobin" w:date="2010-08-24T15:36:00Z">
        <w:r w:rsidR="00A709CB">
          <w:rPr>
            <w:rFonts w:ascii="Arial" w:hAnsi="Arial" w:cs="Arial"/>
            <w:sz w:val="22"/>
            <w:szCs w:val="22"/>
          </w:rPr>
          <w:t xml:space="preserve">y </w:t>
        </w:r>
      </w:ins>
      <w:r w:rsidRPr="00042D54">
        <w:rPr>
          <w:rFonts w:ascii="Arial" w:hAnsi="Arial" w:cs="Arial"/>
          <w:sz w:val="22"/>
          <w:szCs w:val="22"/>
        </w:rPr>
        <w:t xml:space="preserve">bringing </w:t>
      </w:r>
      <w:del w:id="65" w:author="Pat Tobin" w:date="2010-08-24T15:36:00Z">
        <w:r w:rsidRPr="00042D54" w:rsidDel="00A709CB">
          <w:rPr>
            <w:rFonts w:ascii="Arial" w:hAnsi="Arial" w:cs="Arial"/>
            <w:sz w:val="22"/>
            <w:szCs w:val="22"/>
          </w:rPr>
          <w:delText xml:space="preserve">to </w:delText>
        </w:r>
      </w:del>
      <w:r w:rsidRPr="00042D54">
        <w:rPr>
          <w:rFonts w:ascii="Arial" w:hAnsi="Arial" w:cs="Arial"/>
          <w:sz w:val="22"/>
          <w:szCs w:val="22"/>
        </w:rPr>
        <w:t xml:space="preserve">Bank of America </w:t>
      </w:r>
      <w:del w:id="66" w:author="Pat Tobin" w:date="2010-08-24T15:36:00Z">
        <w:r w:rsidRPr="00042D54" w:rsidDel="00A709CB">
          <w:rPr>
            <w:rFonts w:ascii="Arial" w:hAnsi="Arial" w:cs="Arial"/>
            <w:sz w:val="22"/>
            <w:szCs w:val="22"/>
          </w:rPr>
          <w:delText>ever more</w:delText>
        </w:r>
      </w:del>
      <w:ins w:id="67" w:author="Pat Tobin" w:date="2010-08-24T15:36:00Z">
        <w:r w:rsidR="00A709CB">
          <w:rPr>
            <w:rFonts w:ascii="Arial" w:hAnsi="Arial" w:cs="Arial"/>
            <w:sz w:val="22"/>
            <w:szCs w:val="22"/>
          </w:rPr>
          <w:t>increasingly</w:t>
        </w:r>
      </w:ins>
      <w:r w:rsidRPr="00042D54">
        <w:rPr>
          <w:rFonts w:ascii="Arial" w:hAnsi="Arial" w:cs="Arial"/>
          <w:sz w:val="22"/>
          <w:szCs w:val="22"/>
        </w:rPr>
        <w:t xml:space="preserve"> satisfied customers </w:t>
      </w:r>
      <w:del w:id="68" w:author="Pat Tobin" w:date="2010-08-24T15:36:00Z">
        <w:r w:rsidRPr="00042D54" w:rsidDel="00A709CB">
          <w:rPr>
            <w:rFonts w:ascii="Arial" w:hAnsi="Arial" w:cs="Arial"/>
            <w:sz w:val="22"/>
            <w:szCs w:val="22"/>
          </w:rPr>
          <w:delText>in spite</w:delText>
        </w:r>
      </w:del>
      <w:ins w:id="69" w:author="Pat Tobin" w:date="2010-08-24T15:36:00Z">
        <w:r w:rsidR="00A709CB">
          <w:rPr>
            <w:rFonts w:ascii="Arial" w:hAnsi="Arial" w:cs="Arial"/>
            <w:sz w:val="22"/>
            <w:szCs w:val="22"/>
          </w:rPr>
          <w:t>despite</w:t>
        </w:r>
      </w:ins>
      <w:r w:rsidRPr="00042D54">
        <w:rPr>
          <w:rFonts w:ascii="Arial" w:hAnsi="Arial" w:cs="Arial"/>
          <w:sz w:val="22"/>
          <w:szCs w:val="22"/>
        </w:rPr>
        <w:t xml:space="preserve"> </w:t>
      </w:r>
      <w:del w:id="70" w:author="Pat Tobin" w:date="2010-08-24T15:36:00Z">
        <w:r w:rsidRPr="00042D54" w:rsidDel="00A709CB">
          <w:rPr>
            <w:rFonts w:ascii="Arial" w:hAnsi="Arial" w:cs="Arial"/>
            <w:sz w:val="22"/>
            <w:szCs w:val="22"/>
          </w:rPr>
          <w:delText xml:space="preserve">of </w:delText>
        </w:r>
      </w:del>
      <w:r w:rsidRPr="00042D54">
        <w:rPr>
          <w:rFonts w:ascii="Arial" w:hAnsi="Arial" w:cs="Arial"/>
          <w:sz w:val="22"/>
          <w:szCs w:val="22"/>
        </w:rPr>
        <w:t>the current real estate market conditions.</w:t>
      </w:r>
    </w:p>
    <w:sectPr w:rsidR="00771330" w:rsidRPr="00042D54" w:rsidSect="00042D54">
      <w:footerReference w:type="default" r:id="rId7"/>
      <w:pgSz w:w="12240" w:h="15840" w:code="1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19" w:rsidRDefault="00175019" w:rsidP="00506607">
      <w:pPr>
        <w:spacing w:after="0"/>
      </w:pPr>
      <w:r>
        <w:separator/>
      </w:r>
    </w:p>
  </w:endnote>
  <w:endnote w:type="continuationSeparator" w:id="0">
    <w:p w:rsidR="00175019" w:rsidRDefault="00175019" w:rsidP="005066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07" w:rsidRPr="00912CDC" w:rsidRDefault="00506607" w:rsidP="00042D54">
    <w:pPr>
      <w:pStyle w:val="Footer"/>
      <w:pBdr>
        <w:top w:val="single" w:sz="4" w:space="1" w:color="A6A6A6" w:themeColor="background1" w:themeShade="A6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National Real Estate Information Services </w:t>
    </w:r>
    <w:r>
      <w:rPr>
        <w:rFonts w:ascii="Arial" w:hAnsi="Arial" w:cs="Arial"/>
        <w:sz w:val="20"/>
        <w:szCs w:val="20"/>
      </w:rPr>
      <w:tab/>
    </w:r>
    <w:r w:rsidR="00042D54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>P</w:t>
    </w:r>
    <w:r w:rsidRPr="00912CDC">
      <w:rPr>
        <w:rFonts w:ascii="Arial" w:hAnsi="Arial" w:cs="Arial"/>
        <w:sz w:val="20"/>
        <w:szCs w:val="20"/>
      </w:rPr>
      <w:t>roposal to Bank of America for Short Sales Round 8</w:t>
    </w:r>
  </w:p>
  <w:p w:rsidR="00506607" w:rsidRDefault="00506607" w:rsidP="00506607">
    <w:pPr>
      <w:pStyle w:val="Footer"/>
      <w:jc w:val="right"/>
      <w:rPr>
        <w:rFonts w:ascii="Arial" w:hAnsi="Arial" w:cs="Arial"/>
        <w:sz w:val="20"/>
        <w:szCs w:val="20"/>
      </w:rPr>
    </w:pPr>
    <w:r w:rsidRPr="00912CDC">
      <w:rPr>
        <w:rFonts w:ascii="Arial" w:hAnsi="Arial" w:cs="Arial"/>
        <w:sz w:val="20"/>
        <w:szCs w:val="20"/>
      </w:rPr>
      <w:t xml:space="preserve">Section </w:t>
    </w:r>
    <w:r w:rsidR="00042D54">
      <w:rPr>
        <w:rFonts w:ascii="Arial" w:hAnsi="Arial" w:cs="Arial"/>
        <w:sz w:val="20"/>
        <w:szCs w:val="20"/>
      </w:rPr>
      <w:t>11.1.1</w:t>
    </w:r>
    <w:r w:rsidRPr="00912CDC">
      <w:rPr>
        <w:rFonts w:ascii="Arial" w:hAnsi="Arial" w:cs="Arial"/>
        <w:sz w:val="20"/>
        <w:szCs w:val="20"/>
      </w:rPr>
      <w:t xml:space="preserve"> </w:t>
    </w:r>
    <w:r w:rsidR="00042D54" w:rsidRPr="00042D54">
      <w:rPr>
        <w:rFonts w:ascii="Arial" w:hAnsi="Arial" w:cs="Arial"/>
        <w:sz w:val="20"/>
        <w:szCs w:val="20"/>
      </w:rPr>
      <w:t>Future, Long-Term and Strategic Plans</w:t>
    </w:r>
  </w:p>
  <w:p w:rsidR="00506607" w:rsidRDefault="00506607" w:rsidP="00506607">
    <w:pPr>
      <w:pStyle w:val="Footer"/>
      <w:jc w:val="right"/>
    </w:pPr>
    <w:r>
      <w:rPr>
        <w:rFonts w:ascii="Arial" w:hAnsi="Arial" w:cs="Arial"/>
        <w:sz w:val="20"/>
        <w:szCs w:val="20"/>
      </w:rPr>
      <w:t xml:space="preserve">Page </w:t>
    </w:r>
    <w:sdt>
      <w:sdtPr>
        <w:id w:val="5238408"/>
        <w:docPartObj>
          <w:docPartGallery w:val="Page Numbers (Bottom of Page)"/>
          <w:docPartUnique/>
        </w:docPartObj>
      </w:sdtPr>
      <w:sdtContent>
        <w:fldSimple w:instr=" PAGE   \* MERGEFORMAT ">
          <w:r w:rsidR="00A709CB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19" w:rsidRDefault="00175019" w:rsidP="00506607">
      <w:pPr>
        <w:spacing w:after="0"/>
      </w:pPr>
      <w:r>
        <w:separator/>
      </w:r>
    </w:p>
  </w:footnote>
  <w:footnote w:type="continuationSeparator" w:id="0">
    <w:p w:rsidR="00175019" w:rsidRDefault="00175019" w:rsidP="005066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E1A"/>
    <w:multiLevelType w:val="hybridMultilevel"/>
    <w:tmpl w:val="EDB8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F88"/>
    <w:multiLevelType w:val="hybridMultilevel"/>
    <w:tmpl w:val="5424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2C7E"/>
    <w:rsid w:val="00042D54"/>
    <w:rsid w:val="00081152"/>
    <w:rsid w:val="00107202"/>
    <w:rsid w:val="00175019"/>
    <w:rsid w:val="001A082F"/>
    <w:rsid w:val="001E491D"/>
    <w:rsid w:val="002002DF"/>
    <w:rsid w:val="0028720A"/>
    <w:rsid w:val="003223F5"/>
    <w:rsid w:val="0037096C"/>
    <w:rsid w:val="004B13A1"/>
    <w:rsid w:val="004F5917"/>
    <w:rsid w:val="00506607"/>
    <w:rsid w:val="005546B2"/>
    <w:rsid w:val="0055589B"/>
    <w:rsid w:val="005C6F0E"/>
    <w:rsid w:val="00680F1E"/>
    <w:rsid w:val="006C4E71"/>
    <w:rsid w:val="0073276A"/>
    <w:rsid w:val="00771330"/>
    <w:rsid w:val="00784444"/>
    <w:rsid w:val="007A14A3"/>
    <w:rsid w:val="008B4A06"/>
    <w:rsid w:val="008F096C"/>
    <w:rsid w:val="00922C7E"/>
    <w:rsid w:val="00936414"/>
    <w:rsid w:val="009572CC"/>
    <w:rsid w:val="00970804"/>
    <w:rsid w:val="009A2AC9"/>
    <w:rsid w:val="009D0991"/>
    <w:rsid w:val="00A6507B"/>
    <w:rsid w:val="00A709CB"/>
    <w:rsid w:val="00A81967"/>
    <w:rsid w:val="00AE1F9D"/>
    <w:rsid w:val="00B8217A"/>
    <w:rsid w:val="00BB53C2"/>
    <w:rsid w:val="00BC326F"/>
    <w:rsid w:val="00C104F6"/>
    <w:rsid w:val="00C85C65"/>
    <w:rsid w:val="00D20696"/>
    <w:rsid w:val="00D7073D"/>
    <w:rsid w:val="00D80996"/>
    <w:rsid w:val="00D82887"/>
    <w:rsid w:val="00E20D66"/>
    <w:rsid w:val="00EA1BD2"/>
    <w:rsid w:val="00EA4B38"/>
    <w:rsid w:val="00F31F40"/>
    <w:rsid w:val="00F81777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04"/>
    <w:pPr>
      <w:spacing w:after="24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0804"/>
    <w:pPr>
      <w:widowControl w:val="0"/>
      <w:overflowPunct w:val="0"/>
      <w:autoSpaceDE w:val="0"/>
      <w:autoSpaceDN w:val="0"/>
      <w:adjustRightInd w:val="0"/>
      <w:spacing w:after="0"/>
      <w:ind w:left="720"/>
    </w:pPr>
    <w:rPr>
      <w:rFonts w:asciiTheme="minorHAnsi" w:hAnsiTheme="minorHAnsi"/>
      <w:kern w:val="28"/>
      <w:szCs w:val="20"/>
    </w:rPr>
  </w:style>
  <w:style w:type="paragraph" w:styleId="NoSpacing">
    <w:name w:val="No Spacing"/>
    <w:uiPriority w:val="1"/>
    <w:qFormat/>
    <w:rsid w:val="00E20D66"/>
    <w:rPr>
      <w:rFonts w:ascii="Calibri" w:hAnsi="Calibri"/>
      <w:sz w:val="24"/>
      <w:szCs w:val="24"/>
    </w:rPr>
  </w:style>
  <w:style w:type="paragraph" w:styleId="Header">
    <w:name w:val="header"/>
    <w:basedOn w:val="Normal"/>
    <w:link w:val="HeaderChar"/>
    <w:rsid w:val="005066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6607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6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6607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804"/>
    <w:pPr>
      <w:spacing w:after="240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0804"/>
    <w:pPr>
      <w:widowControl w:val="0"/>
      <w:overflowPunct w:val="0"/>
      <w:autoSpaceDE w:val="0"/>
      <w:autoSpaceDN w:val="0"/>
      <w:adjustRightInd w:val="0"/>
      <w:spacing w:after="0"/>
      <w:ind w:left="720"/>
    </w:pPr>
    <w:rPr>
      <w:rFonts w:asciiTheme="minorHAnsi" w:hAnsiTheme="minorHAnsi"/>
      <w:kern w:val="28"/>
      <w:szCs w:val="20"/>
    </w:rPr>
  </w:style>
  <w:style w:type="paragraph" w:styleId="NoSpacing">
    <w:name w:val="No Spacing"/>
    <w:uiPriority w:val="1"/>
    <w:qFormat/>
    <w:rsid w:val="00E20D66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Pitcock</dc:creator>
  <cp:lastModifiedBy>Pat Tobin</cp:lastModifiedBy>
  <cp:revision>3</cp:revision>
  <dcterms:created xsi:type="dcterms:W3CDTF">2010-08-24T22:25:00Z</dcterms:created>
  <dcterms:modified xsi:type="dcterms:W3CDTF">2010-08-24T22:36:00Z</dcterms:modified>
</cp:coreProperties>
</file>