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54" w:rsidRDefault="00676B3F" w:rsidP="00255123">
      <w:pPr>
        <w:pStyle w:val="01Subheader"/>
        <w:spacing w:after="240"/>
      </w:pPr>
      <w:bookmarkStart w:id="0" w:name="_Toc269113137"/>
      <w:r>
        <w:t>12.</w:t>
      </w:r>
      <w:bookmarkEnd w:id="0"/>
      <w:r w:rsidR="00184761">
        <w:t>2</w:t>
      </w:r>
      <w:r w:rsidR="00017885">
        <w:t xml:space="preserve"> </w:t>
      </w:r>
      <w:r w:rsidR="0091189B">
        <w:t>Supplier Subcontractors</w:t>
      </w:r>
    </w:p>
    <w:p w:rsidR="001846AC" w:rsidRDefault="00255123" w:rsidP="00132854">
      <w:pPr>
        <w:pStyle w:val="01Subheader"/>
        <w:rPr>
          <w:b w:val="0"/>
          <w:color w:val="000000" w:themeColor="text1"/>
          <w:sz w:val="22"/>
          <w:szCs w:val="22"/>
        </w:rPr>
      </w:pPr>
      <w:r w:rsidRPr="00255123">
        <w:rPr>
          <w:b w:val="0"/>
          <w:color w:val="000000" w:themeColor="text1"/>
          <w:sz w:val="22"/>
          <w:szCs w:val="22"/>
        </w:rPr>
        <w:t>National Real Estate Information Services</w:t>
      </w:r>
      <w:r>
        <w:rPr>
          <w:rFonts w:cs="Arial"/>
          <w:sz w:val="20"/>
          <w:szCs w:val="20"/>
        </w:rPr>
        <w:t xml:space="preserve"> </w:t>
      </w:r>
      <w:r w:rsidR="004C573B">
        <w:rPr>
          <w:rFonts w:cs="Arial"/>
          <w:sz w:val="20"/>
          <w:szCs w:val="20"/>
        </w:rPr>
        <w:t xml:space="preserve">(NRESI) </w:t>
      </w:r>
      <w:r w:rsidRPr="00255123">
        <w:rPr>
          <w:b w:val="0"/>
          <w:color w:val="000000" w:themeColor="text1"/>
          <w:sz w:val="22"/>
          <w:szCs w:val="22"/>
        </w:rPr>
        <w:t xml:space="preserve">has assembled a </w:t>
      </w:r>
      <w:del w:id="1" w:author="Pat Tobin" w:date="2010-08-24T13:07:00Z">
        <w:r w:rsidRPr="00255123" w:rsidDel="00D76968">
          <w:rPr>
            <w:b w:val="0"/>
            <w:color w:val="000000" w:themeColor="text1"/>
            <w:sz w:val="22"/>
            <w:szCs w:val="22"/>
          </w:rPr>
          <w:delText xml:space="preserve">combination of </w:delText>
        </w:r>
      </w:del>
      <w:r w:rsidRPr="00255123">
        <w:rPr>
          <w:b w:val="0"/>
          <w:color w:val="000000" w:themeColor="text1"/>
          <w:sz w:val="22"/>
          <w:szCs w:val="22"/>
        </w:rPr>
        <w:t xml:space="preserve">highly qualified team </w:t>
      </w:r>
      <w:ins w:id="2" w:author="Pat Tobin" w:date="2010-08-24T13:07:00Z">
        <w:r w:rsidR="00D76968">
          <w:rPr>
            <w:b w:val="0"/>
            <w:color w:val="000000" w:themeColor="text1"/>
            <w:sz w:val="22"/>
            <w:szCs w:val="22"/>
          </w:rPr>
          <w:t xml:space="preserve">whose </w:t>
        </w:r>
      </w:ins>
      <w:r w:rsidRPr="00255123">
        <w:rPr>
          <w:b w:val="0"/>
          <w:color w:val="000000" w:themeColor="text1"/>
          <w:sz w:val="22"/>
          <w:szCs w:val="22"/>
        </w:rPr>
        <w:t>members</w:t>
      </w:r>
      <w:ins w:id="3" w:author="Pat Tobin" w:date="2010-08-24T13:07:00Z">
        <w:r w:rsidR="00D76968">
          <w:rPr>
            <w:b w:val="0"/>
            <w:color w:val="000000" w:themeColor="text1"/>
            <w:sz w:val="22"/>
            <w:szCs w:val="22"/>
          </w:rPr>
          <w:t>’</w:t>
        </w:r>
      </w:ins>
      <w:r w:rsidRPr="00255123">
        <w:rPr>
          <w:b w:val="0"/>
          <w:color w:val="000000" w:themeColor="text1"/>
          <w:sz w:val="22"/>
          <w:szCs w:val="22"/>
        </w:rPr>
        <w:t xml:space="preserve"> </w:t>
      </w:r>
      <w:del w:id="4" w:author="Pat Tobin" w:date="2010-08-24T13:07:00Z">
        <w:r w:rsidRPr="00255123" w:rsidDel="00D76968">
          <w:rPr>
            <w:b w:val="0"/>
            <w:color w:val="000000" w:themeColor="text1"/>
            <w:sz w:val="22"/>
            <w:szCs w:val="22"/>
          </w:rPr>
          <w:delText xml:space="preserve">with </w:delText>
        </w:r>
      </w:del>
      <w:r w:rsidRPr="00255123">
        <w:rPr>
          <w:b w:val="0"/>
          <w:color w:val="000000" w:themeColor="text1"/>
          <w:sz w:val="22"/>
          <w:szCs w:val="22"/>
        </w:rPr>
        <w:t xml:space="preserve">experience </w:t>
      </w:r>
      <w:r>
        <w:rPr>
          <w:b w:val="0"/>
          <w:color w:val="000000" w:themeColor="text1"/>
          <w:sz w:val="22"/>
          <w:szCs w:val="22"/>
        </w:rPr>
        <w:t xml:space="preserve">in their </w:t>
      </w:r>
      <w:del w:id="5" w:author="Pat Tobin" w:date="2010-08-24T13:07:00Z">
        <w:r w:rsidDel="00D76968">
          <w:rPr>
            <w:b w:val="0"/>
            <w:color w:val="000000" w:themeColor="text1"/>
            <w:sz w:val="22"/>
            <w:szCs w:val="22"/>
          </w:rPr>
          <w:delText xml:space="preserve">own </w:delText>
        </w:r>
      </w:del>
      <w:r>
        <w:rPr>
          <w:b w:val="0"/>
          <w:color w:val="000000" w:themeColor="text1"/>
          <w:sz w:val="22"/>
          <w:szCs w:val="22"/>
        </w:rPr>
        <w:t xml:space="preserve">fields </w:t>
      </w:r>
      <w:del w:id="6" w:author="Pat Tobin" w:date="2010-08-24T13:07:00Z">
        <w:r w:rsidRPr="00255123" w:rsidDel="00D76968">
          <w:rPr>
            <w:b w:val="0"/>
            <w:color w:val="000000" w:themeColor="text1"/>
            <w:sz w:val="22"/>
            <w:szCs w:val="22"/>
          </w:rPr>
          <w:delText xml:space="preserve">that </w:delText>
        </w:r>
      </w:del>
      <w:r w:rsidRPr="00255123">
        <w:rPr>
          <w:b w:val="0"/>
          <w:color w:val="000000" w:themeColor="text1"/>
          <w:sz w:val="22"/>
          <w:szCs w:val="22"/>
        </w:rPr>
        <w:t xml:space="preserve">sets us apart from other </w:t>
      </w:r>
      <w:ins w:id="7" w:author="Pat Tobin" w:date="2010-08-24T13:07:00Z">
        <w:r w:rsidR="00D76968">
          <w:rPr>
            <w:b w:val="0"/>
            <w:color w:val="000000" w:themeColor="text1"/>
            <w:sz w:val="22"/>
            <w:szCs w:val="22"/>
          </w:rPr>
          <w:t xml:space="preserve">default services </w:t>
        </w:r>
      </w:ins>
      <w:r w:rsidRPr="00255123">
        <w:rPr>
          <w:b w:val="0"/>
          <w:color w:val="000000" w:themeColor="text1"/>
          <w:sz w:val="22"/>
          <w:szCs w:val="22"/>
        </w:rPr>
        <w:t xml:space="preserve">consulting firms.  </w:t>
      </w:r>
      <w:del w:id="8" w:author="Pat Tobin" w:date="2010-08-24T13:10:00Z">
        <w:r w:rsidRPr="00255123" w:rsidDel="00D76968">
          <w:rPr>
            <w:b w:val="0"/>
            <w:color w:val="000000" w:themeColor="text1"/>
            <w:sz w:val="22"/>
            <w:szCs w:val="22"/>
          </w:rPr>
          <w:delText xml:space="preserve">Augmenting </w:delText>
        </w:r>
      </w:del>
      <w:ins w:id="9" w:author="Pat Tobin" w:date="2010-08-24T13:10:00Z">
        <w:r w:rsidR="00D76968">
          <w:rPr>
            <w:b w:val="0"/>
            <w:color w:val="000000" w:themeColor="text1"/>
            <w:sz w:val="22"/>
            <w:szCs w:val="22"/>
          </w:rPr>
          <w:t>T</w:t>
        </w:r>
      </w:ins>
      <w:ins w:id="10" w:author="Pat Tobin" w:date="2010-08-24T13:08:00Z">
        <w:r w:rsidR="00D76968">
          <w:rPr>
            <w:b w:val="0"/>
            <w:color w:val="000000" w:themeColor="text1"/>
            <w:sz w:val="22"/>
            <w:szCs w:val="22"/>
          </w:rPr>
          <w:t xml:space="preserve">he </w:t>
        </w:r>
      </w:ins>
      <w:r w:rsidR="004C573B">
        <w:rPr>
          <w:b w:val="0"/>
          <w:color w:val="000000" w:themeColor="text1"/>
          <w:sz w:val="22"/>
          <w:szCs w:val="22"/>
        </w:rPr>
        <w:t>NRESI</w:t>
      </w:r>
      <w:r>
        <w:rPr>
          <w:b w:val="0"/>
          <w:color w:val="000000" w:themeColor="text1"/>
          <w:sz w:val="22"/>
          <w:szCs w:val="22"/>
        </w:rPr>
        <w:t xml:space="preserve"> team</w:t>
      </w:r>
      <w:r w:rsidRPr="00255123">
        <w:rPr>
          <w:b w:val="0"/>
          <w:color w:val="000000" w:themeColor="text1"/>
          <w:sz w:val="22"/>
          <w:szCs w:val="22"/>
        </w:rPr>
        <w:t xml:space="preserve"> </w:t>
      </w:r>
      <w:del w:id="11" w:author="Pat Tobin" w:date="2010-08-24T13:10:00Z">
        <w:r w:rsidRPr="00255123" w:rsidDel="00D76968">
          <w:rPr>
            <w:b w:val="0"/>
            <w:color w:val="000000" w:themeColor="text1"/>
            <w:sz w:val="22"/>
            <w:szCs w:val="22"/>
          </w:rPr>
          <w:delText>on this assignment is</w:delText>
        </w:r>
      </w:del>
      <w:ins w:id="12" w:author="Pat Tobin" w:date="2010-08-24T13:10:00Z">
        <w:r w:rsidR="00D76968">
          <w:rPr>
            <w:b w:val="0"/>
            <w:color w:val="000000" w:themeColor="text1"/>
            <w:sz w:val="22"/>
            <w:szCs w:val="22"/>
          </w:rPr>
          <w:t>includes</w:t>
        </w:r>
      </w:ins>
      <w:r w:rsidRPr="00255123">
        <w:rPr>
          <w:b w:val="0"/>
          <w:color w:val="000000" w:themeColor="text1"/>
          <w:sz w:val="22"/>
          <w:szCs w:val="22"/>
        </w:rPr>
        <w:t xml:space="preserve"> </w:t>
      </w:r>
      <w:r>
        <w:rPr>
          <w:b w:val="0"/>
          <w:color w:val="000000" w:themeColor="text1"/>
          <w:sz w:val="22"/>
          <w:szCs w:val="22"/>
        </w:rPr>
        <w:t>Quantum Default Services</w:t>
      </w:r>
      <w:r w:rsidR="004C573B">
        <w:rPr>
          <w:b w:val="0"/>
          <w:color w:val="000000" w:themeColor="text1"/>
          <w:sz w:val="22"/>
          <w:szCs w:val="22"/>
        </w:rPr>
        <w:t xml:space="preserve"> QDS)</w:t>
      </w:r>
      <w:r>
        <w:rPr>
          <w:b w:val="0"/>
          <w:color w:val="000000" w:themeColor="text1"/>
          <w:sz w:val="22"/>
          <w:szCs w:val="22"/>
        </w:rPr>
        <w:t>, Dialogue Marketing, Inc</w:t>
      </w:r>
      <w:r w:rsidR="004C573B">
        <w:rPr>
          <w:b w:val="0"/>
          <w:color w:val="000000" w:themeColor="text1"/>
          <w:sz w:val="22"/>
          <w:szCs w:val="22"/>
        </w:rPr>
        <w:t>. (DMI)</w:t>
      </w:r>
      <w:r>
        <w:rPr>
          <w:b w:val="0"/>
          <w:color w:val="000000" w:themeColor="text1"/>
          <w:sz w:val="22"/>
          <w:szCs w:val="22"/>
        </w:rPr>
        <w:t>, Phoenix Asset Management</w:t>
      </w:r>
      <w:r w:rsidR="004C573B">
        <w:rPr>
          <w:b w:val="0"/>
          <w:color w:val="000000" w:themeColor="text1"/>
          <w:sz w:val="22"/>
          <w:szCs w:val="22"/>
        </w:rPr>
        <w:t>, LLC (Phoenix)</w:t>
      </w:r>
      <w:del w:id="13" w:author="Pat Tobin" w:date="2010-08-24T13:17:00Z">
        <w:r w:rsidDel="009B7D2D">
          <w:rPr>
            <w:b w:val="0"/>
            <w:color w:val="000000" w:themeColor="text1"/>
            <w:sz w:val="22"/>
            <w:szCs w:val="22"/>
          </w:rPr>
          <w:delText>,</w:delText>
        </w:r>
      </w:del>
      <w:r>
        <w:rPr>
          <w:b w:val="0"/>
          <w:color w:val="000000" w:themeColor="text1"/>
          <w:sz w:val="22"/>
          <w:szCs w:val="22"/>
        </w:rPr>
        <w:t xml:space="preserve"> and Precision Asset Management</w:t>
      </w:r>
      <w:r w:rsidR="004C573B">
        <w:rPr>
          <w:b w:val="0"/>
          <w:color w:val="000000" w:themeColor="text1"/>
          <w:sz w:val="22"/>
          <w:szCs w:val="22"/>
        </w:rPr>
        <w:t xml:space="preserve"> (Precision)</w:t>
      </w:r>
      <w:r w:rsidRPr="00255123">
        <w:rPr>
          <w:b w:val="0"/>
          <w:color w:val="000000" w:themeColor="text1"/>
          <w:sz w:val="22"/>
          <w:szCs w:val="22"/>
        </w:rPr>
        <w:t xml:space="preserve">.  </w:t>
      </w:r>
      <w:r>
        <w:rPr>
          <w:b w:val="0"/>
          <w:color w:val="000000" w:themeColor="text1"/>
          <w:sz w:val="22"/>
          <w:szCs w:val="22"/>
        </w:rPr>
        <w:t xml:space="preserve">The following table identifies the </w:t>
      </w:r>
      <w:ins w:id="14" w:author="Pat Tobin" w:date="2010-08-24T13:18:00Z">
        <w:r w:rsidR="009B7D2D">
          <w:rPr>
            <w:b w:val="0"/>
            <w:color w:val="000000" w:themeColor="text1"/>
            <w:sz w:val="22"/>
            <w:szCs w:val="22"/>
          </w:rPr>
          <w:t xml:space="preserve">primary </w:t>
        </w:r>
      </w:ins>
      <w:r>
        <w:rPr>
          <w:b w:val="0"/>
          <w:color w:val="000000" w:themeColor="text1"/>
          <w:sz w:val="22"/>
          <w:szCs w:val="22"/>
        </w:rPr>
        <w:t>role of each subcontractor</w:t>
      </w:r>
      <w:del w:id="15" w:author="Pat Tobin" w:date="2010-08-24T13:18:00Z">
        <w:r w:rsidDel="009B7D2D">
          <w:rPr>
            <w:b w:val="0"/>
            <w:color w:val="000000" w:themeColor="text1"/>
            <w:sz w:val="22"/>
            <w:szCs w:val="22"/>
          </w:rPr>
          <w:delText>.  Following</w:delText>
        </w:r>
      </w:del>
      <w:ins w:id="16" w:author="Pat Tobin" w:date="2010-08-24T13:18:00Z">
        <w:r w:rsidR="009B7D2D">
          <w:rPr>
            <w:b w:val="0"/>
            <w:color w:val="000000" w:themeColor="text1"/>
            <w:sz w:val="22"/>
            <w:szCs w:val="22"/>
          </w:rPr>
          <w:t xml:space="preserve"> and below</w:t>
        </w:r>
      </w:ins>
      <w:r>
        <w:rPr>
          <w:b w:val="0"/>
          <w:color w:val="000000" w:themeColor="text1"/>
          <w:sz w:val="22"/>
          <w:szCs w:val="22"/>
        </w:rPr>
        <w:t xml:space="preserve"> the table are brief profiles </w:t>
      </w:r>
      <w:del w:id="17" w:author="Pat Tobin" w:date="2010-08-24T13:18:00Z">
        <w:r w:rsidDel="009B7D2D">
          <w:rPr>
            <w:b w:val="0"/>
            <w:color w:val="000000" w:themeColor="text1"/>
            <w:sz w:val="22"/>
            <w:szCs w:val="22"/>
          </w:rPr>
          <w:delText>of each experienced</w:delText>
        </w:r>
      </w:del>
      <w:ins w:id="18" w:author="Pat Tobin" w:date="2010-08-24T13:19:00Z">
        <w:r w:rsidR="009B7D2D">
          <w:rPr>
            <w:b w:val="0"/>
            <w:color w:val="000000" w:themeColor="text1"/>
            <w:sz w:val="22"/>
            <w:szCs w:val="22"/>
          </w:rPr>
          <w:t>that showcase</w:t>
        </w:r>
      </w:ins>
      <w:r>
        <w:rPr>
          <w:b w:val="0"/>
          <w:color w:val="000000" w:themeColor="text1"/>
          <w:sz w:val="22"/>
          <w:szCs w:val="22"/>
        </w:rPr>
        <w:t xml:space="preserve"> </w:t>
      </w:r>
      <w:ins w:id="19" w:author="Pat Tobin" w:date="2010-08-24T13:22:00Z">
        <w:r w:rsidR="0093393F">
          <w:rPr>
            <w:b w:val="0"/>
            <w:color w:val="000000" w:themeColor="text1"/>
            <w:sz w:val="22"/>
            <w:szCs w:val="22"/>
          </w:rPr>
          <w:t>the outstanding qualific</w:t>
        </w:r>
      </w:ins>
      <w:ins w:id="20" w:author="Pat Tobin" w:date="2010-08-24T13:23:00Z">
        <w:r w:rsidR="0093393F">
          <w:rPr>
            <w:b w:val="0"/>
            <w:color w:val="000000" w:themeColor="text1"/>
            <w:sz w:val="22"/>
            <w:szCs w:val="22"/>
          </w:rPr>
          <w:t xml:space="preserve">ations of </w:t>
        </w:r>
        <w:proofErr w:type="spellStart"/>
        <w:r w:rsidR="0093393F">
          <w:rPr>
            <w:b w:val="0"/>
            <w:color w:val="000000" w:themeColor="text1"/>
            <w:sz w:val="22"/>
            <w:szCs w:val="22"/>
          </w:rPr>
          <w:t>these</w:t>
        </w:r>
      </w:ins>
      <w:r>
        <w:rPr>
          <w:b w:val="0"/>
          <w:color w:val="000000" w:themeColor="text1"/>
          <w:sz w:val="22"/>
          <w:szCs w:val="22"/>
        </w:rPr>
        <w:t>firm</w:t>
      </w:r>
      <w:ins w:id="21" w:author="Pat Tobin" w:date="2010-08-24T13:23:00Z">
        <w:r w:rsidR="0093393F">
          <w:rPr>
            <w:b w:val="0"/>
            <w:color w:val="000000" w:themeColor="text1"/>
            <w:sz w:val="22"/>
            <w:szCs w:val="22"/>
          </w:rPr>
          <w:t>s</w:t>
        </w:r>
      </w:ins>
      <w:proofErr w:type="spellEnd"/>
      <w:r w:rsidRPr="00255123">
        <w:rPr>
          <w:b w:val="0"/>
          <w:color w:val="000000" w:themeColor="text1"/>
          <w:sz w:val="22"/>
          <w:szCs w:val="22"/>
        </w:rPr>
        <w:t>:</w:t>
      </w:r>
    </w:p>
    <w:p w:rsidR="00255123" w:rsidRPr="00255123" w:rsidRDefault="00255123" w:rsidP="00132854">
      <w:pPr>
        <w:pStyle w:val="01Subheader"/>
        <w:rPr>
          <w:b w:val="0"/>
          <w:color w:val="000000" w:themeColor="text1"/>
          <w:sz w:val="22"/>
          <w:szCs w:val="22"/>
        </w:rPr>
      </w:pPr>
    </w:p>
    <w:tbl>
      <w:tblPr>
        <w:tblStyle w:val="TableGrid"/>
        <w:tblW w:w="0" w:type="auto"/>
        <w:tblLook w:val="04A0"/>
      </w:tblPr>
      <w:tblGrid>
        <w:gridCol w:w="4788"/>
        <w:gridCol w:w="4788"/>
      </w:tblGrid>
      <w:tr w:rsidR="0091189B" w:rsidRPr="0091189B" w:rsidTr="0091189B">
        <w:tc>
          <w:tcPr>
            <w:tcW w:w="4788" w:type="dxa"/>
            <w:shd w:val="clear" w:color="auto" w:fill="5283B0"/>
          </w:tcPr>
          <w:p w:rsidR="0091189B" w:rsidRPr="0091189B" w:rsidRDefault="0091189B" w:rsidP="00132854">
            <w:pPr>
              <w:pStyle w:val="01Subheader"/>
              <w:rPr>
                <w:color w:val="FFFFFF" w:themeColor="background1"/>
                <w:sz w:val="22"/>
                <w:szCs w:val="22"/>
              </w:rPr>
            </w:pPr>
            <w:r w:rsidRPr="0091189B">
              <w:rPr>
                <w:color w:val="FFFFFF" w:themeColor="background1"/>
                <w:sz w:val="22"/>
                <w:szCs w:val="22"/>
              </w:rPr>
              <w:t>Subcontractor</w:t>
            </w:r>
          </w:p>
        </w:tc>
        <w:tc>
          <w:tcPr>
            <w:tcW w:w="4788" w:type="dxa"/>
            <w:shd w:val="clear" w:color="auto" w:fill="5283B0"/>
          </w:tcPr>
          <w:p w:rsidR="0091189B" w:rsidRPr="0091189B" w:rsidRDefault="0091189B" w:rsidP="00132854">
            <w:pPr>
              <w:pStyle w:val="01Subheader"/>
              <w:rPr>
                <w:color w:val="FFFFFF" w:themeColor="background1"/>
                <w:sz w:val="22"/>
                <w:szCs w:val="22"/>
              </w:rPr>
            </w:pPr>
            <w:r w:rsidRPr="0091189B">
              <w:rPr>
                <w:color w:val="FFFFFF" w:themeColor="background1"/>
                <w:sz w:val="22"/>
                <w:szCs w:val="22"/>
              </w:rPr>
              <w:t>Activities/Products/Functions</w:t>
            </w:r>
          </w:p>
        </w:tc>
      </w:tr>
      <w:tr w:rsidR="0091189B" w:rsidTr="0091189B">
        <w:tc>
          <w:tcPr>
            <w:tcW w:w="4788" w:type="dxa"/>
          </w:tcPr>
          <w:p w:rsidR="0091189B" w:rsidRPr="0091189B" w:rsidRDefault="0091189B" w:rsidP="00132854">
            <w:pPr>
              <w:pStyle w:val="01Subheader"/>
              <w:rPr>
                <w:b w:val="0"/>
                <w:color w:val="000000" w:themeColor="text1"/>
                <w:sz w:val="22"/>
                <w:szCs w:val="22"/>
              </w:rPr>
            </w:pPr>
            <w:r w:rsidRPr="0091189B">
              <w:rPr>
                <w:b w:val="0"/>
                <w:color w:val="000000" w:themeColor="text1"/>
                <w:sz w:val="22"/>
                <w:szCs w:val="22"/>
              </w:rPr>
              <w:t>Quantum Default Services</w:t>
            </w:r>
          </w:p>
        </w:tc>
        <w:tc>
          <w:tcPr>
            <w:tcW w:w="4788" w:type="dxa"/>
          </w:tcPr>
          <w:p w:rsidR="0091189B" w:rsidRPr="0091189B" w:rsidRDefault="00702A0C" w:rsidP="00132854">
            <w:pPr>
              <w:pStyle w:val="01Subheader"/>
              <w:rPr>
                <w:b w:val="0"/>
                <w:color w:val="000000" w:themeColor="text1"/>
                <w:sz w:val="22"/>
                <w:szCs w:val="22"/>
              </w:rPr>
            </w:pPr>
            <w:r>
              <w:rPr>
                <w:b w:val="0"/>
                <w:color w:val="000000" w:themeColor="text1"/>
                <w:sz w:val="22"/>
                <w:szCs w:val="22"/>
              </w:rPr>
              <w:t>Program Management and Brokerage Oversight</w:t>
            </w:r>
          </w:p>
        </w:tc>
      </w:tr>
      <w:tr w:rsidR="0091189B" w:rsidTr="0091189B">
        <w:tc>
          <w:tcPr>
            <w:tcW w:w="4788" w:type="dxa"/>
          </w:tcPr>
          <w:p w:rsidR="0091189B" w:rsidRPr="0091189B" w:rsidRDefault="0091189B" w:rsidP="00132854">
            <w:pPr>
              <w:pStyle w:val="01Subheader"/>
              <w:rPr>
                <w:b w:val="0"/>
                <w:color w:val="000000" w:themeColor="text1"/>
                <w:sz w:val="22"/>
                <w:szCs w:val="22"/>
              </w:rPr>
            </w:pPr>
            <w:r w:rsidRPr="0091189B">
              <w:rPr>
                <w:b w:val="0"/>
                <w:color w:val="000000" w:themeColor="text1"/>
                <w:sz w:val="22"/>
                <w:szCs w:val="22"/>
              </w:rPr>
              <w:t>Dialogue Marketing, Inc.</w:t>
            </w:r>
          </w:p>
        </w:tc>
        <w:tc>
          <w:tcPr>
            <w:tcW w:w="4788" w:type="dxa"/>
          </w:tcPr>
          <w:p w:rsidR="0091189B" w:rsidRPr="0091189B" w:rsidRDefault="002A2C91" w:rsidP="00132854">
            <w:pPr>
              <w:pStyle w:val="01Subheader"/>
              <w:rPr>
                <w:b w:val="0"/>
                <w:color w:val="000000" w:themeColor="text1"/>
                <w:sz w:val="22"/>
                <w:szCs w:val="22"/>
              </w:rPr>
            </w:pPr>
            <w:r>
              <w:rPr>
                <w:b w:val="0"/>
                <w:color w:val="000000" w:themeColor="text1"/>
                <w:sz w:val="22"/>
                <w:szCs w:val="22"/>
              </w:rPr>
              <w:t>Outreach</w:t>
            </w:r>
          </w:p>
        </w:tc>
      </w:tr>
      <w:tr w:rsidR="0091189B" w:rsidTr="0091189B">
        <w:tc>
          <w:tcPr>
            <w:tcW w:w="4788" w:type="dxa"/>
          </w:tcPr>
          <w:p w:rsidR="0091189B" w:rsidRPr="0091189B" w:rsidRDefault="0091189B" w:rsidP="0091189B">
            <w:pPr>
              <w:pStyle w:val="01Subheader"/>
              <w:rPr>
                <w:b w:val="0"/>
                <w:color w:val="000000" w:themeColor="text1"/>
                <w:sz w:val="22"/>
                <w:szCs w:val="22"/>
              </w:rPr>
            </w:pPr>
            <w:r w:rsidRPr="0091189B">
              <w:rPr>
                <w:b w:val="0"/>
                <w:color w:val="000000" w:themeColor="text1"/>
                <w:sz w:val="22"/>
                <w:szCs w:val="22"/>
              </w:rPr>
              <w:t>Phoenix Asset Management, LLC</w:t>
            </w:r>
          </w:p>
        </w:tc>
        <w:tc>
          <w:tcPr>
            <w:tcW w:w="4788" w:type="dxa"/>
          </w:tcPr>
          <w:p w:rsidR="0091189B" w:rsidRPr="0091189B" w:rsidRDefault="002A2C91" w:rsidP="00132854">
            <w:pPr>
              <w:pStyle w:val="01Subheader"/>
              <w:rPr>
                <w:b w:val="0"/>
                <w:color w:val="000000" w:themeColor="text1"/>
                <w:sz w:val="22"/>
                <w:szCs w:val="22"/>
              </w:rPr>
            </w:pPr>
            <w:r>
              <w:rPr>
                <w:b w:val="0"/>
                <w:color w:val="000000" w:themeColor="text1"/>
                <w:sz w:val="22"/>
                <w:szCs w:val="22"/>
              </w:rPr>
              <w:t>Asset Manager</w:t>
            </w:r>
          </w:p>
        </w:tc>
      </w:tr>
      <w:tr w:rsidR="0091189B" w:rsidTr="0091189B">
        <w:tc>
          <w:tcPr>
            <w:tcW w:w="4788" w:type="dxa"/>
          </w:tcPr>
          <w:p w:rsidR="0091189B" w:rsidRPr="0091189B" w:rsidRDefault="0091189B" w:rsidP="0091189B">
            <w:pPr>
              <w:pStyle w:val="01Subheader"/>
              <w:rPr>
                <w:b w:val="0"/>
                <w:color w:val="000000" w:themeColor="text1"/>
                <w:sz w:val="22"/>
                <w:szCs w:val="22"/>
              </w:rPr>
            </w:pPr>
            <w:r w:rsidRPr="0091189B">
              <w:rPr>
                <w:b w:val="0"/>
                <w:color w:val="000000" w:themeColor="text1"/>
                <w:sz w:val="22"/>
                <w:szCs w:val="22"/>
              </w:rPr>
              <w:t>Precision Asset Management (PAMC)</w:t>
            </w:r>
          </w:p>
        </w:tc>
        <w:tc>
          <w:tcPr>
            <w:tcW w:w="4788" w:type="dxa"/>
          </w:tcPr>
          <w:p w:rsidR="0091189B" w:rsidRPr="0091189B" w:rsidRDefault="002A2C91" w:rsidP="00132854">
            <w:pPr>
              <w:pStyle w:val="01Subheader"/>
              <w:rPr>
                <w:b w:val="0"/>
                <w:color w:val="000000" w:themeColor="text1"/>
                <w:sz w:val="22"/>
                <w:szCs w:val="22"/>
              </w:rPr>
            </w:pPr>
            <w:r>
              <w:rPr>
                <w:b w:val="0"/>
                <w:color w:val="000000" w:themeColor="text1"/>
                <w:sz w:val="22"/>
                <w:szCs w:val="22"/>
              </w:rPr>
              <w:t>Asset Manager</w:t>
            </w:r>
          </w:p>
        </w:tc>
      </w:tr>
    </w:tbl>
    <w:p w:rsidR="00271599" w:rsidRDefault="00271599" w:rsidP="00132854">
      <w:pPr>
        <w:pStyle w:val="01Subheader"/>
        <w:rPr>
          <w:color w:val="000000" w:themeColor="text1"/>
          <w:sz w:val="22"/>
          <w:szCs w:val="22"/>
          <w:u w:val="single"/>
        </w:rPr>
      </w:pPr>
    </w:p>
    <w:p w:rsidR="0091189B" w:rsidRPr="00C737DC" w:rsidRDefault="0091189B" w:rsidP="0091189B">
      <w:pPr>
        <w:pStyle w:val="01Subheader"/>
        <w:rPr>
          <w:color w:val="000000" w:themeColor="text1"/>
          <w:sz w:val="22"/>
          <w:szCs w:val="22"/>
          <w:u w:val="single"/>
        </w:rPr>
      </w:pPr>
      <w:r w:rsidRPr="00C737DC">
        <w:rPr>
          <w:color w:val="000000" w:themeColor="text1"/>
          <w:sz w:val="22"/>
          <w:szCs w:val="22"/>
          <w:u w:val="single"/>
        </w:rPr>
        <w:t>Quantum Default Services</w:t>
      </w:r>
    </w:p>
    <w:p w:rsidR="0091189B" w:rsidRDefault="0091189B" w:rsidP="0091189B">
      <w:pPr>
        <w:rPr>
          <w:rFonts w:ascii="Arial" w:hAnsi="Arial" w:cs="Arial"/>
          <w:sz w:val="18"/>
        </w:rPr>
      </w:pPr>
    </w:p>
    <w:p w:rsidR="0091189B" w:rsidRPr="00C737DC" w:rsidRDefault="0091189B" w:rsidP="004C573B">
      <w:pPr>
        <w:pStyle w:val="01Subheader"/>
        <w:spacing w:after="120"/>
        <w:rPr>
          <w:b w:val="0"/>
          <w:color w:val="000000" w:themeColor="text1"/>
          <w:sz w:val="22"/>
          <w:szCs w:val="22"/>
        </w:rPr>
      </w:pPr>
      <w:r w:rsidRPr="00C737DC">
        <w:rPr>
          <w:b w:val="0"/>
          <w:color w:val="000000" w:themeColor="text1"/>
          <w:sz w:val="22"/>
          <w:szCs w:val="22"/>
        </w:rPr>
        <w:t>Quantum Default Services is an offshoot of Quantum REO Solutions (</w:t>
      </w:r>
      <w:proofErr w:type="spellStart"/>
      <w:r w:rsidRPr="00C737DC">
        <w:rPr>
          <w:b w:val="0"/>
          <w:color w:val="000000" w:themeColor="text1"/>
          <w:sz w:val="22"/>
          <w:szCs w:val="22"/>
        </w:rPr>
        <w:t>QuREOs</w:t>
      </w:r>
      <w:proofErr w:type="spellEnd"/>
      <w:r w:rsidRPr="00C737DC">
        <w:rPr>
          <w:b w:val="0"/>
          <w:color w:val="000000" w:themeColor="text1"/>
          <w:sz w:val="22"/>
          <w:szCs w:val="22"/>
        </w:rPr>
        <w:t xml:space="preserve">) </w:t>
      </w:r>
      <w:del w:id="22" w:author="Pat Tobin" w:date="2010-08-24T13:23:00Z">
        <w:r w:rsidRPr="00C737DC" w:rsidDel="0093393F">
          <w:rPr>
            <w:b w:val="0"/>
            <w:color w:val="000000" w:themeColor="text1"/>
            <w:sz w:val="22"/>
            <w:szCs w:val="22"/>
          </w:rPr>
          <w:delText xml:space="preserve">which </w:delText>
        </w:r>
      </w:del>
      <w:ins w:id="23" w:author="Pat Tobin" w:date="2010-08-24T13:23:00Z">
        <w:r w:rsidR="0093393F">
          <w:rPr>
            <w:b w:val="0"/>
            <w:color w:val="000000" w:themeColor="text1"/>
            <w:sz w:val="22"/>
            <w:szCs w:val="22"/>
          </w:rPr>
          <w:t>that</w:t>
        </w:r>
        <w:r w:rsidR="0093393F" w:rsidRPr="00C737DC">
          <w:rPr>
            <w:b w:val="0"/>
            <w:color w:val="000000" w:themeColor="text1"/>
            <w:sz w:val="22"/>
            <w:szCs w:val="22"/>
          </w:rPr>
          <w:t xml:space="preserve"> </w:t>
        </w:r>
      </w:ins>
      <w:r w:rsidRPr="00C737DC">
        <w:rPr>
          <w:b w:val="0"/>
          <w:color w:val="000000" w:themeColor="text1"/>
          <w:sz w:val="22"/>
          <w:szCs w:val="22"/>
        </w:rPr>
        <w:t>is also known as REO Centric.</w:t>
      </w:r>
    </w:p>
    <w:p w:rsidR="0091189B" w:rsidRPr="00C737DC" w:rsidRDefault="0091189B" w:rsidP="004C573B">
      <w:pPr>
        <w:pStyle w:val="01Subheader"/>
        <w:spacing w:after="120"/>
        <w:rPr>
          <w:b w:val="0"/>
          <w:color w:val="000000" w:themeColor="text1"/>
          <w:sz w:val="22"/>
          <w:szCs w:val="22"/>
        </w:rPr>
      </w:pPr>
      <w:proofErr w:type="spellStart"/>
      <w:r w:rsidRPr="00C737DC">
        <w:rPr>
          <w:b w:val="0"/>
          <w:color w:val="000000" w:themeColor="text1"/>
          <w:sz w:val="22"/>
          <w:szCs w:val="22"/>
        </w:rPr>
        <w:t>QuREOs</w:t>
      </w:r>
      <w:proofErr w:type="spellEnd"/>
      <w:r w:rsidRPr="00C737DC">
        <w:rPr>
          <w:b w:val="0"/>
          <w:color w:val="000000" w:themeColor="text1"/>
          <w:sz w:val="22"/>
          <w:szCs w:val="22"/>
        </w:rPr>
        <w:t xml:space="preserve"> was formed in 2007 to address the issues of REO properties and the dysfunctional nature of the relationship between the lenders and the real estate agents who represent them.  It was determined that the lack of training, accountability and skill in working with buyers was causing the system to degenerate into a system </w:t>
      </w:r>
      <w:del w:id="24" w:author="Pat Tobin" w:date="2010-08-24T13:26:00Z">
        <w:r w:rsidRPr="00C737DC" w:rsidDel="0093393F">
          <w:rPr>
            <w:b w:val="0"/>
            <w:color w:val="000000" w:themeColor="text1"/>
            <w:sz w:val="22"/>
            <w:szCs w:val="22"/>
          </w:rPr>
          <w:delText>of feeding</w:delText>
        </w:r>
      </w:del>
      <w:ins w:id="25" w:author="Pat Tobin" w:date="2010-08-24T13:26:00Z">
        <w:r w:rsidR="0093393F">
          <w:rPr>
            <w:b w:val="0"/>
            <w:color w:val="000000" w:themeColor="text1"/>
            <w:sz w:val="22"/>
            <w:szCs w:val="22"/>
          </w:rPr>
          <w:t>that benefitted</w:t>
        </w:r>
      </w:ins>
      <w:r w:rsidRPr="00C737DC">
        <w:rPr>
          <w:b w:val="0"/>
          <w:color w:val="000000" w:themeColor="text1"/>
          <w:sz w:val="22"/>
          <w:szCs w:val="22"/>
        </w:rPr>
        <w:t xml:space="preserve"> insider investors and </w:t>
      </w:r>
      <w:ins w:id="26" w:author="Pat Tobin" w:date="2010-08-24T13:27:00Z">
        <w:r w:rsidR="0093393F">
          <w:rPr>
            <w:b w:val="0"/>
            <w:color w:val="000000" w:themeColor="text1"/>
            <w:sz w:val="22"/>
            <w:szCs w:val="22"/>
          </w:rPr>
          <w:t xml:space="preserve">resulted in </w:t>
        </w:r>
      </w:ins>
      <w:r w:rsidRPr="00C737DC">
        <w:rPr>
          <w:b w:val="0"/>
          <w:color w:val="000000" w:themeColor="text1"/>
          <w:sz w:val="22"/>
          <w:szCs w:val="22"/>
        </w:rPr>
        <w:t xml:space="preserve">not getting the highest price and best post-foreclosure use for the properties.  </w:t>
      </w:r>
      <w:del w:id="27" w:author="Pat Tobin" w:date="2010-08-24T13:27:00Z">
        <w:r w:rsidRPr="00C737DC" w:rsidDel="00966A70">
          <w:rPr>
            <w:b w:val="0"/>
            <w:color w:val="000000" w:themeColor="text1"/>
            <w:sz w:val="22"/>
            <w:szCs w:val="22"/>
          </w:rPr>
          <w:delText xml:space="preserve">The </w:delText>
        </w:r>
      </w:del>
      <w:ins w:id="28" w:author="Pat Tobin" w:date="2010-08-24T13:27:00Z">
        <w:r w:rsidR="00966A70">
          <w:rPr>
            <w:b w:val="0"/>
            <w:color w:val="000000" w:themeColor="text1"/>
            <w:sz w:val="22"/>
            <w:szCs w:val="22"/>
          </w:rPr>
          <w:t>As a result, t</w:t>
        </w:r>
        <w:r w:rsidR="00966A70" w:rsidRPr="00C737DC">
          <w:rPr>
            <w:b w:val="0"/>
            <w:color w:val="000000" w:themeColor="text1"/>
            <w:sz w:val="22"/>
            <w:szCs w:val="22"/>
          </w:rPr>
          <w:t xml:space="preserve">he </w:t>
        </w:r>
      </w:ins>
      <w:r w:rsidRPr="00C737DC">
        <w:rPr>
          <w:b w:val="0"/>
          <w:color w:val="000000" w:themeColor="text1"/>
          <w:sz w:val="22"/>
          <w:szCs w:val="22"/>
        </w:rPr>
        <w:t xml:space="preserve">banks and </w:t>
      </w:r>
      <w:del w:id="29" w:author="Pat Tobin" w:date="2010-08-24T13:27:00Z">
        <w:r w:rsidRPr="00C737DC" w:rsidDel="00966A70">
          <w:rPr>
            <w:b w:val="0"/>
            <w:color w:val="000000" w:themeColor="text1"/>
            <w:sz w:val="22"/>
            <w:szCs w:val="22"/>
          </w:rPr>
          <w:delText xml:space="preserve">even to the </w:delText>
        </w:r>
      </w:del>
      <w:r w:rsidRPr="00C737DC">
        <w:rPr>
          <w:b w:val="0"/>
          <w:color w:val="000000" w:themeColor="text1"/>
          <w:sz w:val="22"/>
          <w:szCs w:val="22"/>
        </w:rPr>
        <w:t xml:space="preserve">communities hit with high foreclosure rates were not being </w:t>
      </w:r>
      <w:ins w:id="30" w:author="Pat Tobin" w:date="2010-08-24T13:29:00Z">
        <w:r w:rsidR="00966A70">
          <w:rPr>
            <w:b w:val="0"/>
            <w:color w:val="000000" w:themeColor="text1"/>
            <w:sz w:val="22"/>
            <w:szCs w:val="22"/>
          </w:rPr>
          <w:t xml:space="preserve">equitably </w:t>
        </w:r>
      </w:ins>
      <w:r w:rsidRPr="00C737DC">
        <w:rPr>
          <w:b w:val="0"/>
          <w:color w:val="000000" w:themeColor="text1"/>
          <w:sz w:val="22"/>
          <w:szCs w:val="22"/>
        </w:rPr>
        <w:t>served.</w:t>
      </w:r>
    </w:p>
    <w:p w:rsidR="0091189B" w:rsidRPr="00C737DC" w:rsidRDefault="0091189B" w:rsidP="004C573B">
      <w:pPr>
        <w:pStyle w:val="01Subheader"/>
        <w:spacing w:after="120"/>
        <w:rPr>
          <w:b w:val="0"/>
          <w:color w:val="000000" w:themeColor="text1"/>
          <w:sz w:val="22"/>
          <w:szCs w:val="22"/>
        </w:rPr>
      </w:pPr>
      <w:proofErr w:type="spellStart"/>
      <w:r w:rsidRPr="00C737DC">
        <w:rPr>
          <w:b w:val="0"/>
          <w:color w:val="000000" w:themeColor="text1"/>
          <w:sz w:val="22"/>
          <w:szCs w:val="22"/>
        </w:rPr>
        <w:t>QuREOs</w:t>
      </w:r>
      <w:proofErr w:type="spellEnd"/>
      <w:r w:rsidRPr="00C737DC">
        <w:rPr>
          <w:b w:val="0"/>
          <w:color w:val="000000" w:themeColor="text1"/>
          <w:sz w:val="22"/>
          <w:szCs w:val="22"/>
        </w:rPr>
        <w:t xml:space="preserve"> created a managed system of working with REO properties.  The result of that managed system is higher prices for the properties without sacrificing time to contract.  A side benefit is that the properties were more often sold to consumer homeowners than to investors.</w:t>
      </w:r>
    </w:p>
    <w:p w:rsidR="0091189B" w:rsidRDefault="0091189B" w:rsidP="00132854">
      <w:pPr>
        <w:pStyle w:val="01Subheader"/>
        <w:rPr>
          <w:color w:val="000000" w:themeColor="text1"/>
          <w:sz w:val="22"/>
          <w:szCs w:val="22"/>
          <w:u w:val="single"/>
        </w:rPr>
      </w:pPr>
    </w:p>
    <w:p w:rsidR="00895600" w:rsidRPr="00895600" w:rsidRDefault="00895600" w:rsidP="00132854">
      <w:pPr>
        <w:pStyle w:val="01Subheader"/>
        <w:rPr>
          <w:color w:val="000000" w:themeColor="text1"/>
          <w:sz w:val="22"/>
          <w:szCs w:val="22"/>
          <w:u w:val="single"/>
        </w:rPr>
      </w:pPr>
      <w:r w:rsidRPr="00895600">
        <w:rPr>
          <w:color w:val="000000" w:themeColor="text1"/>
          <w:sz w:val="22"/>
          <w:szCs w:val="22"/>
          <w:u w:val="single"/>
        </w:rPr>
        <w:t>Dialogue Marketing</w:t>
      </w:r>
      <w:r w:rsidR="0091189B">
        <w:rPr>
          <w:color w:val="000000" w:themeColor="text1"/>
          <w:sz w:val="22"/>
          <w:szCs w:val="22"/>
          <w:u w:val="single"/>
        </w:rPr>
        <w:t>, Inc.</w:t>
      </w:r>
    </w:p>
    <w:p w:rsidR="00895600" w:rsidRDefault="00895600" w:rsidP="004C573B">
      <w:pPr>
        <w:pStyle w:val="01Subheader"/>
        <w:spacing w:after="120"/>
        <w:rPr>
          <w:b w:val="0"/>
          <w:color w:val="000000" w:themeColor="text1"/>
          <w:sz w:val="22"/>
          <w:szCs w:val="22"/>
        </w:rPr>
      </w:pPr>
      <w:r w:rsidRPr="00895600">
        <w:rPr>
          <w:b w:val="0"/>
          <w:color w:val="000000" w:themeColor="text1"/>
          <w:sz w:val="22"/>
          <w:szCs w:val="22"/>
        </w:rPr>
        <w:t xml:space="preserve">Dialogue Marketing is a customer management expert that employs </w:t>
      </w:r>
      <w:del w:id="31" w:author="Pat Tobin" w:date="2010-08-24T13:31:00Z">
        <w:r w:rsidRPr="00895600" w:rsidDel="00966A70">
          <w:rPr>
            <w:b w:val="0"/>
            <w:color w:val="000000" w:themeColor="text1"/>
            <w:sz w:val="22"/>
            <w:szCs w:val="22"/>
          </w:rPr>
          <w:delText xml:space="preserve">the talents, skills, and expertise of a dedicated and professional staff on behalf of </w:delText>
        </w:r>
        <w:r w:rsidR="001846AC" w:rsidDel="00966A70">
          <w:rPr>
            <w:b w:val="0"/>
            <w:color w:val="000000" w:themeColor="text1"/>
            <w:sz w:val="22"/>
            <w:szCs w:val="22"/>
          </w:rPr>
          <w:delText>their</w:delText>
        </w:r>
        <w:r w:rsidRPr="00895600" w:rsidDel="00966A70">
          <w:rPr>
            <w:b w:val="0"/>
            <w:color w:val="000000" w:themeColor="text1"/>
            <w:sz w:val="22"/>
            <w:szCs w:val="22"/>
          </w:rPr>
          <w:delText xml:space="preserve"> clients. </w:delText>
        </w:r>
        <w:r w:rsidR="00255123" w:rsidDel="00966A70">
          <w:rPr>
            <w:b w:val="0"/>
            <w:color w:val="000000" w:themeColor="text1"/>
            <w:sz w:val="22"/>
            <w:szCs w:val="22"/>
          </w:rPr>
          <w:delText xml:space="preserve">They </w:delText>
        </w:r>
        <w:r w:rsidRPr="00895600" w:rsidDel="00966A70">
          <w:rPr>
            <w:b w:val="0"/>
            <w:color w:val="000000" w:themeColor="text1"/>
            <w:sz w:val="22"/>
            <w:szCs w:val="22"/>
          </w:rPr>
          <w:delText xml:space="preserve">recruit </w:delText>
        </w:r>
      </w:del>
      <w:r w:rsidRPr="00895600">
        <w:rPr>
          <w:b w:val="0"/>
          <w:color w:val="000000" w:themeColor="text1"/>
          <w:sz w:val="22"/>
          <w:szCs w:val="22"/>
        </w:rPr>
        <w:t xml:space="preserve">the top talent in marketing, inside sales, sales management, and IT development. With millions of dollars invested in </w:t>
      </w:r>
      <w:r w:rsidR="001846AC">
        <w:rPr>
          <w:b w:val="0"/>
          <w:color w:val="000000" w:themeColor="text1"/>
          <w:sz w:val="22"/>
          <w:szCs w:val="22"/>
        </w:rPr>
        <w:t>their</w:t>
      </w:r>
      <w:r w:rsidRPr="00895600">
        <w:rPr>
          <w:b w:val="0"/>
          <w:color w:val="000000" w:themeColor="text1"/>
          <w:sz w:val="22"/>
          <w:szCs w:val="22"/>
        </w:rPr>
        <w:t xml:space="preserve"> telephony system alone, and three fully redundant contact centers throughout the United States, </w:t>
      </w:r>
      <w:r w:rsidR="00255123">
        <w:rPr>
          <w:b w:val="0"/>
          <w:color w:val="000000" w:themeColor="text1"/>
          <w:sz w:val="22"/>
          <w:szCs w:val="22"/>
        </w:rPr>
        <w:t>they</w:t>
      </w:r>
      <w:r w:rsidRPr="00895600">
        <w:rPr>
          <w:b w:val="0"/>
          <w:color w:val="000000" w:themeColor="text1"/>
          <w:sz w:val="22"/>
          <w:szCs w:val="22"/>
        </w:rPr>
        <w:t xml:space="preserve"> have </w:t>
      </w:r>
      <w:del w:id="32" w:author="Pat Tobin" w:date="2010-08-24T13:33:00Z">
        <w:r w:rsidRPr="00895600" w:rsidDel="00966A70">
          <w:rPr>
            <w:b w:val="0"/>
            <w:color w:val="000000" w:themeColor="text1"/>
            <w:sz w:val="22"/>
            <w:szCs w:val="22"/>
          </w:rPr>
          <w:delText>done the homework</w:delText>
        </w:r>
      </w:del>
      <w:ins w:id="33" w:author="Pat Tobin" w:date="2010-08-24T13:33:00Z">
        <w:r w:rsidR="00966A70">
          <w:rPr>
            <w:b w:val="0"/>
            <w:color w:val="000000" w:themeColor="text1"/>
            <w:sz w:val="22"/>
            <w:szCs w:val="22"/>
          </w:rPr>
          <w:t>the infrastructure and experience</w:t>
        </w:r>
      </w:ins>
      <w:r w:rsidRPr="00895600">
        <w:rPr>
          <w:b w:val="0"/>
          <w:color w:val="000000" w:themeColor="text1"/>
          <w:sz w:val="22"/>
          <w:szCs w:val="22"/>
        </w:rPr>
        <w:t xml:space="preserve"> necessary to deliver dependable results to </w:t>
      </w:r>
      <w:r w:rsidR="001846AC">
        <w:rPr>
          <w:b w:val="0"/>
          <w:color w:val="000000" w:themeColor="text1"/>
          <w:sz w:val="22"/>
          <w:szCs w:val="22"/>
        </w:rPr>
        <w:t>their</w:t>
      </w:r>
      <w:r w:rsidRPr="00895600">
        <w:rPr>
          <w:b w:val="0"/>
          <w:color w:val="000000" w:themeColor="text1"/>
          <w:sz w:val="22"/>
          <w:szCs w:val="22"/>
        </w:rPr>
        <w:t xml:space="preserve"> clients across a number of industries.</w:t>
      </w:r>
    </w:p>
    <w:p w:rsidR="00722CD4" w:rsidRPr="00722CD4" w:rsidRDefault="00722CD4" w:rsidP="004C573B">
      <w:pPr>
        <w:pStyle w:val="01Subheader"/>
        <w:spacing w:after="120"/>
        <w:rPr>
          <w:b w:val="0"/>
          <w:color w:val="000000" w:themeColor="text1"/>
          <w:sz w:val="22"/>
          <w:szCs w:val="22"/>
        </w:rPr>
      </w:pPr>
      <w:r w:rsidRPr="00722CD4">
        <w:rPr>
          <w:b w:val="0"/>
          <w:color w:val="000000" w:themeColor="text1"/>
          <w:sz w:val="22"/>
          <w:szCs w:val="22"/>
        </w:rPr>
        <w:t>Dialogue Marketing provides near real-time access to call recordings 24</w:t>
      </w:r>
      <w:ins w:id="34" w:author="Pat Tobin" w:date="2010-08-24T13:33:00Z">
        <w:r w:rsidR="00966A70">
          <w:rPr>
            <w:b w:val="0"/>
            <w:color w:val="000000" w:themeColor="text1"/>
            <w:sz w:val="22"/>
            <w:szCs w:val="22"/>
          </w:rPr>
          <w:t>/</w:t>
        </w:r>
      </w:ins>
      <w:del w:id="35" w:author="Pat Tobin" w:date="2010-08-24T13:33:00Z">
        <w:r w:rsidRPr="00722CD4" w:rsidDel="00966A70">
          <w:rPr>
            <w:b w:val="0"/>
            <w:color w:val="000000" w:themeColor="text1"/>
            <w:sz w:val="22"/>
            <w:szCs w:val="22"/>
          </w:rPr>
          <w:delText>x</w:delText>
        </w:r>
      </w:del>
      <w:r w:rsidRPr="00722CD4">
        <w:rPr>
          <w:b w:val="0"/>
          <w:color w:val="000000" w:themeColor="text1"/>
          <w:sz w:val="22"/>
          <w:szCs w:val="22"/>
        </w:rPr>
        <w:t xml:space="preserve">7 to internal leadership and clients alike via </w:t>
      </w:r>
      <w:r w:rsidR="001846AC">
        <w:rPr>
          <w:b w:val="0"/>
          <w:color w:val="000000" w:themeColor="text1"/>
          <w:sz w:val="22"/>
          <w:szCs w:val="22"/>
        </w:rPr>
        <w:t>their</w:t>
      </w:r>
      <w:r w:rsidRPr="00722CD4">
        <w:rPr>
          <w:b w:val="0"/>
          <w:color w:val="000000" w:themeColor="text1"/>
          <w:sz w:val="22"/>
          <w:szCs w:val="22"/>
        </w:rPr>
        <w:t xml:space="preserve"> browser based, internet accessible </w:t>
      </w:r>
      <w:proofErr w:type="spellStart"/>
      <w:r w:rsidRPr="00722CD4">
        <w:rPr>
          <w:b w:val="0"/>
          <w:color w:val="000000" w:themeColor="text1"/>
          <w:sz w:val="22"/>
          <w:szCs w:val="22"/>
        </w:rPr>
        <w:t>CallPlay</w:t>
      </w:r>
      <w:proofErr w:type="spellEnd"/>
      <w:r w:rsidRPr="00722CD4">
        <w:rPr>
          <w:b w:val="0"/>
          <w:color w:val="000000" w:themeColor="text1"/>
          <w:sz w:val="22"/>
          <w:szCs w:val="22"/>
        </w:rPr>
        <w:t xml:space="preserve"> system.  Call scoring is done in Dialogue Marketing’s unique and customizable IMPACT (Interaction Monitoring Performance Assessment Cache Tool) system.  </w:t>
      </w:r>
    </w:p>
    <w:p w:rsidR="00255123" w:rsidRDefault="00722CD4" w:rsidP="00722CD4">
      <w:pPr>
        <w:pStyle w:val="01Subheader"/>
        <w:rPr>
          <w:b w:val="0"/>
          <w:color w:val="000000" w:themeColor="text1"/>
          <w:sz w:val="22"/>
          <w:szCs w:val="22"/>
        </w:rPr>
        <w:sectPr w:rsidR="00255123" w:rsidSect="005873C1">
          <w:footerReference w:type="default" r:id="rId8"/>
          <w:pgSz w:w="12240" w:h="15840"/>
          <w:pgMar w:top="1440" w:right="1440" w:bottom="1440" w:left="1440" w:header="720" w:footer="219" w:gutter="0"/>
          <w:cols w:space="720"/>
          <w:docGrid w:linePitch="360"/>
        </w:sectPr>
      </w:pPr>
      <w:r w:rsidRPr="00722CD4">
        <w:rPr>
          <w:b w:val="0"/>
          <w:color w:val="000000" w:themeColor="text1"/>
          <w:sz w:val="22"/>
          <w:szCs w:val="22"/>
        </w:rPr>
        <w:t>Customized monitoring forms are created and templates provided for direct input while listening to calls.  Scoring is weighted by category and is instantly updated and archived for easy retrieval</w:t>
      </w:r>
    </w:p>
    <w:p w:rsidR="00722CD4" w:rsidRPr="00722CD4" w:rsidRDefault="00722CD4" w:rsidP="00722CD4">
      <w:pPr>
        <w:pStyle w:val="01Subheader"/>
        <w:rPr>
          <w:b w:val="0"/>
          <w:color w:val="000000" w:themeColor="text1"/>
          <w:sz w:val="22"/>
          <w:szCs w:val="22"/>
        </w:rPr>
      </w:pPr>
      <w:r w:rsidRPr="00722CD4">
        <w:rPr>
          <w:b w:val="0"/>
          <w:color w:val="000000" w:themeColor="text1"/>
          <w:sz w:val="22"/>
          <w:szCs w:val="22"/>
        </w:rPr>
        <w:lastRenderedPageBreak/>
        <w:t xml:space="preserve">.  </w:t>
      </w:r>
    </w:p>
    <w:p w:rsidR="00722CD4" w:rsidRPr="00722CD4" w:rsidRDefault="00722CD4" w:rsidP="004C573B">
      <w:pPr>
        <w:pStyle w:val="01Subheader"/>
        <w:spacing w:after="120"/>
        <w:rPr>
          <w:b w:val="0"/>
          <w:color w:val="000000" w:themeColor="text1"/>
          <w:sz w:val="22"/>
          <w:szCs w:val="22"/>
        </w:rPr>
      </w:pPr>
      <w:r w:rsidRPr="00722CD4">
        <w:rPr>
          <w:b w:val="0"/>
          <w:color w:val="000000" w:themeColor="text1"/>
          <w:sz w:val="22"/>
          <w:szCs w:val="22"/>
        </w:rPr>
        <w:t>Results and trends can be presented at the individual, team and program levels and filtered by specific category or desired time periods.</w:t>
      </w:r>
    </w:p>
    <w:p w:rsidR="00017885" w:rsidRDefault="00017885" w:rsidP="00017885">
      <w:pPr>
        <w:pStyle w:val="01Subheader"/>
        <w:rPr>
          <w:b w:val="0"/>
          <w:color w:val="000000" w:themeColor="text1"/>
          <w:sz w:val="22"/>
          <w:szCs w:val="22"/>
        </w:rPr>
      </w:pPr>
      <w:r w:rsidRPr="005D7882">
        <w:rPr>
          <w:color w:val="000000" w:themeColor="text1"/>
          <w:sz w:val="22"/>
          <w:szCs w:val="22"/>
          <w:u w:val="single"/>
        </w:rPr>
        <w:t>Phoenix Asset Management, LLC</w:t>
      </w:r>
    </w:p>
    <w:p w:rsidR="00017885" w:rsidRPr="00017885" w:rsidRDefault="00017885" w:rsidP="004C573B">
      <w:pPr>
        <w:pStyle w:val="01Subheader"/>
        <w:spacing w:after="120"/>
        <w:rPr>
          <w:b w:val="0"/>
          <w:color w:val="000000" w:themeColor="text1"/>
          <w:sz w:val="22"/>
          <w:szCs w:val="22"/>
        </w:rPr>
      </w:pPr>
      <w:r w:rsidRPr="00017885">
        <w:rPr>
          <w:b w:val="0"/>
          <w:color w:val="000000" w:themeColor="text1"/>
          <w:sz w:val="22"/>
          <w:szCs w:val="22"/>
        </w:rPr>
        <w:t>Phoenix Asset Management, LLC is a privately held company formed and registered in the State of Colorado.  Phoenix (</w:t>
      </w:r>
      <w:proofErr w:type="spellStart"/>
      <w:r w:rsidRPr="00017885">
        <w:rPr>
          <w:b w:val="0"/>
          <w:color w:val="000000" w:themeColor="text1"/>
          <w:sz w:val="22"/>
          <w:szCs w:val="22"/>
        </w:rPr>
        <w:t>fka</w:t>
      </w:r>
      <w:proofErr w:type="spellEnd"/>
      <w:r w:rsidRPr="00017885">
        <w:rPr>
          <w:b w:val="0"/>
          <w:color w:val="000000" w:themeColor="text1"/>
          <w:sz w:val="22"/>
          <w:szCs w:val="22"/>
        </w:rPr>
        <w:t xml:space="preserve"> </w:t>
      </w:r>
      <w:proofErr w:type="spellStart"/>
      <w:r w:rsidRPr="00017885">
        <w:rPr>
          <w:b w:val="0"/>
          <w:color w:val="000000" w:themeColor="text1"/>
          <w:sz w:val="22"/>
          <w:szCs w:val="22"/>
        </w:rPr>
        <w:t>AssetOne</w:t>
      </w:r>
      <w:proofErr w:type="spellEnd"/>
      <w:r w:rsidRPr="00017885">
        <w:rPr>
          <w:b w:val="0"/>
          <w:color w:val="000000" w:themeColor="text1"/>
          <w:sz w:val="22"/>
          <w:szCs w:val="22"/>
        </w:rPr>
        <w:t xml:space="preserve"> Marketing Group, LLC) has been in existence since 2000, providing REO management and disposition services to a number of institutional and private clients.  Since its inception, Phoenix has managed over 40,000 REO assets across all 50 states, and successfully closed over 7,600 REO sales in 2008, and closed over 11,500 REO sales in 2009, achieving an average sale price of over 95% of its client’s value.</w:t>
      </w:r>
    </w:p>
    <w:p w:rsidR="00017885" w:rsidRPr="00017885" w:rsidRDefault="00017885" w:rsidP="004C573B">
      <w:pPr>
        <w:pStyle w:val="01Subheader"/>
        <w:spacing w:after="120"/>
        <w:rPr>
          <w:b w:val="0"/>
          <w:color w:val="000000" w:themeColor="text1"/>
          <w:sz w:val="22"/>
          <w:szCs w:val="22"/>
        </w:rPr>
      </w:pPr>
      <w:r w:rsidRPr="00017885">
        <w:rPr>
          <w:b w:val="0"/>
          <w:color w:val="000000" w:themeColor="text1"/>
          <w:sz w:val="22"/>
          <w:szCs w:val="22"/>
        </w:rPr>
        <w:t>Phoenix headquarters are located in Denver, C</w:t>
      </w:r>
      <w:r w:rsidR="00255123">
        <w:rPr>
          <w:b w:val="0"/>
          <w:color w:val="000000" w:themeColor="text1"/>
          <w:sz w:val="22"/>
          <w:szCs w:val="22"/>
        </w:rPr>
        <w:t>olorado</w:t>
      </w:r>
      <w:r w:rsidRPr="00017885">
        <w:rPr>
          <w:b w:val="0"/>
          <w:color w:val="000000" w:themeColor="text1"/>
          <w:sz w:val="22"/>
          <w:szCs w:val="22"/>
        </w:rPr>
        <w:t>, which houses the majority of its infrastructure, including asset management, accounting, and IT.  Phoenix also has a satellite office in Salt Lake City, U</w:t>
      </w:r>
      <w:r w:rsidR="00255123">
        <w:rPr>
          <w:b w:val="0"/>
          <w:color w:val="000000" w:themeColor="text1"/>
          <w:sz w:val="22"/>
          <w:szCs w:val="22"/>
        </w:rPr>
        <w:t>tah</w:t>
      </w:r>
      <w:ins w:id="36" w:author="Pat Tobin" w:date="2010-08-24T13:37:00Z">
        <w:r w:rsidR="00966A70">
          <w:rPr>
            <w:b w:val="0"/>
            <w:color w:val="000000" w:themeColor="text1"/>
            <w:sz w:val="22"/>
            <w:szCs w:val="22"/>
          </w:rPr>
          <w:t xml:space="preserve">, in addition to </w:t>
        </w:r>
      </w:ins>
      <w:del w:id="37" w:author="Pat Tobin" w:date="2010-08-24T13:37:00Z">
        <w:r w:rsidRPr="00017885" w:rsidDel="00966A70">
          <w:rPr>
            <w:b w:val="0"/>
            <w:color w:val="000000" w:themeColor="text1"/>
            <w:sz w:val="22"/>
            <w:szCs w:val="22"/>
          </w:rPr>
          <w:delText xml:space="preserve"> as well as</w:delText>
        </w:r>
        <w:r w:rsidRPr="00017885" w:rsidDel="00F14526">
          <w:rPr>
            <w:b w:val="0"/>
            <w:color w:val="000000" w:themeColor="text1"/>
            <w:sz w:val="22"/>
            <w:szCs w:val="22"/>
          </w:rPr>
          <w:delText xml:space="preserve"> </w:delText>
        </w:r>
      </w:del>
      <w:r w:rsidRPr="00017885">
        <w:rPr>
          <w:b w:val="0"/>
          <w:color w:val="000000" w:themeColor="text1"/>
          <w:sz w:val="22"/>
          <w:szCs w:val="22"/>
        </w:rPr>
        <w:t xml:space="preserve">asset managers </w:t>
      </w:r>
      <w:del w:id="38" w:author="Pat Tobin" w:date="2010-08-24T13:37:00Z">
        <w:r w:rsidRPr="00017885" w:rsidDel="00F14526">
          <w:rPr>
            <w:b w:val="0"/>
            <w:color w:val="000000" w:themeColor="text1"/>
            <w:sz w:val="22"/>
            <w:szCs w:val="22"/>
          </w:rPr>
          <w:delText xml:space="preserve">working </w:delText>
        </w:r>
      </w:del>
      <w:ins w:id="39" w:author="Pat Tobin" w:date="2010-08-24T13:37:00Z">
        <w:r w:rsidR="00F14526">
          <w:rPr>
            <w:b w:val="0"/>
            <w:color w:val="000000" w:themeColor="text1"/>
            <w:sz w:val="22"/>
            <w:szCs w:val="22"/>
          </w:rPr>
          <w:t>who work</w:t>
        </w:r>
        <w:r w:rsidR="00F14526" w:rsidRPr="00017885">
          <w:rPr>
            <w:b w:val="0"/>
            <w:color w:val="000000" w:themeColor="text1"/>
            <w:sz w:val="22"/>
            <w:szCs w:val="22"/>
          </w:rPr>
          <w:t xml:space="preserve"> </w:t>
        </w:r>
      </w:ins>
      <w:r w:rsidRPr="00017885">
        <w:rPr>
          <w:b w:val="0"/>
          <w:color w:val="000000" w:themeColor="text1"/>
          <w:sz w:val="22"/>
          <w:szCs w:val="22"/>
        </w:rPr>
        <w:t xml:space="preserve">remotely.  The Salt Lake City office and the ability to hire remotely allows </w:t>
      </w:r>
      <w:r w:rsidR="00255123">
        <w:rPr>
          <w:b w:val="0"/>
          <w:color w:val="000000" w:themeColor="text1"/>
          <w:sz w:val="22"/>
          <w:szCs w:val="22"/>
        </w:rPr>
        <w:t>Phoenix</w:t>
      </w:r>
      <w:r w:rsidRPr="00017885">
        <w:rPr>
          <w:b w:val="0"/>
          <w:color w:val="000000" w:themeColor="text1"/>
          <w:sz w:val="22"/>
          <w:szCs w:val="22"/>
        </w:rPr>
        <w:t xml:space="preserve"> to tap into deep talent pools around the country</w:t>
      </w:r>
      <w:del w:id="40" w:author="Pat Tobin" w:date="2010-08-24T13:38:00Z">
        <w:r w:rsidRPr="00017885" w:rsidDel="00F14526">
          <w:rPr>
            <w:b w:val="0"/>
            <w:color w:val="000000" w:themeColor="text1"/>
            <w:sz w:val="22"/>
            <w:szCs w:val="22"/>
          </w:rPr>
          <w:delText>,</w:delText>
        </w:r>
      </w:del>
      <w:r w:rsidRPr="00017885">
        <w:rPr>
          <w:b w:val="0"/>
          <w:color w:val="000000" w:themeColor="text1"/>
          <w:sz w:val="22"/>
          <w:szCs w:val="22"/>
        </w:rPr>
        <w:t xml:space="preserve"> and hire seasoned professionals who desire a smaller, more entrepreneurial environment. </w:t>
      </w:r>
    </w:p>
    <w:p w:rsidR="00017885" w:rsidRDefault="00017885" w:rsidP="004C573B">
      <w:pPr>
        <w:pStyle w:val="01Subheader"/>
        <w:spacing w:after="120"/>
        <w:rPr>
          <w:b w:val="0"/>
          <w:color w:val="000000" w:themeColor="text1"/>
          <w:sz w:val="22"/>
          <w:szCs w:val="22"/>
        </w:rPr>
      </w:pPr>
      <w:r w:rsidRPr="00017885">
        <w:rPr>
          <w:b w:val="0"/>
          <w:color w:val="000000" w:themeColor="text1"/>
          <w:sz w:val="22"/>
          <w:szCs w:val="22"/>
        </w:rPr>
        <w:t xml:space="preserve">The corporate structure of Phoenix is unique within this space.  Phoenix is part of the Phoenix “family” of Companies, which is comprised of five separate entities </w:t>
      </w:r>
      <w:del w:id="41" w:author="Pat Tobin" w:date="2010-08-24T13:46:00Z">
        <w:r w:rsidRPr="00017885" w:rsidDel="00F14526">
          <w:rPr>
            <w:b w:val="0"/>
            <w:color w:val="000000" w:themeColor="text1"/>
            <w:sz w:val="22"/>
            <w:szCs w:val="22"/>
          </w:rPr>
          <w:delText xml:space="preserve">providing </w:delText>
        </w:r>
      </w:del>
      <w:ins w:id="42" w:author="Pat Tobin" w:date="2010-08-24T13:46:00Z">
        <w:r w:rsidR="00F14526">
          <w:rPr>
            <w:b w:val="0"/>
            <w:color w:val="000000" w:themeColor="text1"/>
            <w:sz w:val="22"/>
            <w:szCs w:val="22"/>
          </w:rPr>
          <w:t>that provide</w:t>
        </w:r>
        <w:r w:rsidR="00F14526" w:rsidRPr="00017885">
          <w:rPr>
            <w:b w:val="0"/>
            <w:color w:val="000000" w:themeColor="text1"/>
            <w:sz w:val="22"/>
            <w:szCs w:val="22"/>
          </w:rPr>
          <w:t xml:space="preserve"> </w:t>
        </w:r>
      </w:ins>
      <w:r w:rsidRPr="00017885">
        <w:rPr>
          <w:b w:val="0"/>
          <w:color w:val="000000" w:themeColor="text1"/>
          <w:sz w:val="22"/>
          <w:szCs w:val="22"/>
        </w:rPr>
        <w:t xml:space="preserve">a wide and diverse variety of mortgage related financial services to eight of the top ten street firms, and six of the top ten mortgage banks in the </w:t>
      </w:r>
      <w:r w:rsidR="00255123">
        <w:rPr>
          <w:b w:val="0"/>
          <w:color w:val="000000" w:themeColor="text1"/>
          <w:sz w:val="22"/>
          <w:szCs w:val="22"/>
        </w:rPr>
        <w:t>United States</w:t>
      </w:r>
      <w:r w:rsidRPr="00017885">
        <w:rPr>
          <w:b w:val="0"/>
          <w:color w:val="000000" w:themeColor="text1"/>
          <w:sz w:val="22"/>
          <w:szCs w:val="22"/>
        </w:rPr>
        <w:t xml:space="preserve">.  This structure </w:t>
      </w:r>
      <w:del w:id="43" w:author="Pat Tobin" w:date="2010-08-24T13:48:00Z">
        <w:r w:rsidRPr="00017885" w:rsidDel="00B23C08">
          <w:rPr>
            <w:b w:val="0"/>
            <w:color w:val="000000" w:themeColor="text1"/>
            <w:sz w:val="22"/>
            <w:szCs w:val="22"/>
          </w:rPr>
          <w:delText xml:space="preserve">not only </w:delText>
        </w:r>
      </w:del>
      <w:r w:rsidRPr="00017885">
        <w:rPr>
          <w:b w:val="0"/>
          <w:color w:val="000000" w:themeColor="text1"/>
          <w:sz w:val="22"/>
          <w:szCs w:val="22"/>
        </w:rPr>
        <w:t xml:space="preserve">provides </w:t>
      </w:r>
      <w:ins w:id="44" w:author="Pat Tobin" w:date="2010-08-24T13:48:00Z">
        <w:r w:rsidR="00B23C08">
          <w:rPr>
            <w:b w:val="0"/>
            <w:color w:val="000000" w:themeColor="text1"/>
            <w:sz w:val="22"/>
            <w:szCs w:val="22"/>
          </w:rPr>
          <w:t xml:space="preserve">a collaborative </w:t>
        </w:r>
      </w:ins>
      <w:ins w:id="45" w:author="Pat Tobin" w:date="2010-08-24T13:49:00Z">
        <w:r w:rsidR="00B23C08">
          <w:rPr>
            <w:b w:val="0"/>
            <w:color w:val="000000" w:themeColor="text1"/>
            <w:sz w:val="22"/>
            <w:szCs w:val="22"/>
          </w:rPr>
          <w:t>approach to</w:t>
        </w:r>
      </w:ins>
      <w:del w:id="46" w:author="Pat Tobin" w:date="2010-08-24T13:49:00Z">
        <w:r w:rsidRPr="00017885" w:rsidDel="00B23C08">
          <w:rPr>
            <w:b w:val="0"/>
            <w:color w:val="000000" w:themeColor="text1"/>
            <w:sz w:val="22"/>
            <w:szCs w:val="22"/>
          </w:rPr>
          <w:delText>tremendous synergies within</w:delText>
        </w:r>
      </w:del>
      <w:r w:rsidRPr="00017885">
        <w:rPr>
          <w:b w:val="0"/>
          <w:color w:val="000000" w:themeColor="text1"/>
          <w:sz w:val="22"/>
          <w:szCs w:val="22"/>
        </w:rPr>
        <w:t xml:space="preserve"> the mortgage servicing industry</w:t>
      </w:r>
      <w:del w:id="47" w:author="Pat Tobin" w:date="2010-08-24T13:49:00Z">
        <w:r w:rsidRPr="00017885" w:rsidDel="00B23C08">
          <w:rPr>
            <w:b w:val="0"/>
            <w:color w:val="000000" w:themeColor="text1"/>
            <w:sz w:val="22"/>
            <w:szCs w:val="22"/>
          </w:rPr>
          <w:delText xml:space="preserve">, </w:delText>
        </w:r>
      </w:del>
      <w:ins w:id="48" w:author="Pat Tobin" w:date="2010-08-24T13:49:00Z">
        <w:r w:rsidR="00B23C08">
          <w:rPr>
            <w:b w:val="0"/>
            <w:color w:val="000000" w:themeColor="text1"/>
            <w:sz w:val="22"/>
            <w:szCs w:val="22"/>
          </w:rPr>
          <w:t xml:space="preserve">. </w:t>
        </w:r>
        <w:r w:rsidR="00B23C08" w:rsidRPr="00017885">
          <w:rPr>
            <w:b w:val="0"/>
            <w:color w:val="000000" w:themeColor="text1"/>
            <w:sz w:val="22"/>
            <w:szCs w:val="22"/>
          </w:rPr>
          <w:t xml:space="preserve"> </w:t>
        </w:r>
      </w:ins>
      <w:del w:id="49" w:author="Pat Tobin" w:date="2010-08-24T13:49:00Z">
        <w:r w:rsidRPr="00017885" w:rsidDel="00B23C08">
          <w:rPr>
            <w:b w:val="0"/>
            <w:color w:val="000000" w:themeColor="text1"/>
            <w:sz w:val="22"/>
            <w:szCs w:val="22"/>
          </w:rPr>
          <w:delText>but also provides an unrivaled level of g</w:delText>
        </w:r>
      </w:del>
      <w:ins w:id="50" w:author="Pat Tobin" w:date="2010-08-24T13:49:00Z">
        <w:r w:rsidR="00B23C08">
          <w:rPr>
            <w:b w:val="0"/>
            <w:color w:val="000000" w:themeColor="text1"/>
            <w:sz w:val="22"/>
            <w:szCs w:val="22"/>
          </w:rPr>
          <w:t>G</w:t>
        </w:r>
      </w:ins>
      <w:r w:rsidRPr="00017885">
        <w:rPr>
          <w:b w:val="0"/>
          <w:color w:val="000000" w:themeColor="text1"/>
          <w:sz w:val="22"/>
          <w:szCs w:val="22"/>
        </w:rPr>
        <w:t xml:space="preserve">uidance, support, and oversight </w:t>
      </w:r>
      <w:ins w:id="51" w:author="Pat Tobin" w:date="2010-08-24T13:49:00Z">
        <w:r w:rsidR="00B23C08">
          <w:rPr>
            <w:b w:val="0"/>
            <w:color w:val="000000" w:themeColor="text1"/>
            <w:sz w:val="22"/>
            <w:szCs w:val="22"/>
          </w:rPr>
          <w:t xml:space="preserve">are provided </w:t>
        </w:r>
      </w:ins>
      <w:r w:rsidRPr="00017885">
        <w:rPr>
          <w:b w:val="0"/>
          <w:color w:val="000000" w:themeColor="text1"/>
          <w:sz w:val="22"/>
          <w:szCs w:val="22"/>
        </w:rPr>
        <w:t xml:space="preserve">through the Phoenix companies’ Board of Directors and Advisory Board, both </w:t>
      </w:r>
      <w:del w:id="52" w:author="Pat Tobin" w:date="2010-08-24T13:50:00Z">
        <w:r w:rsidRPr="00017885" w:rsidDel="00B23C08">
          <w:rPr>
            <w:b w:val="0"/>
            <w:color w:val="000000" w:themeColor="text1"/>
            <w:sz w:val="22"/>
            <w:szCs w:val="22"/>
          </w:rPr>
          <w:delText xml:space="preserve">comprised </w:delText>
        </w:r>
      </w:del>
      <w:ins w:id="53" w:author="Pat Tobin" w:date="2010-08-24T13:50:00Z">
        <w:r w:rsidR="00B23C08">
          <w:rPr>
            <w:b w:val="0"/>
            <w:color w:val="000000" w:themeColor="text1"/>
            <w:sz w:val="22"/>
            <w:szCs w:val="22"/>
          </w:rPr>
          <w:t>made up</w:t>
        </w:r>
        <w:r w:rsidR="00B23C08" w:rsidRPr="00017885">
          <w:rPr>
            <w:b w:val="0"/>
            <w:color w:val="000000" w:themeColor="text1"/>
            <w:sz w:val="22"/>
            <w:szCs w:val="22"/>
          </w:rPr>
          <w:t xml:space="preserve"> </w:t>
        </w:r>
      </w:ins>
      <w:r w:rsidRPr="00017885">
        <w:rPr>
          <w:b w:val="0"/>
          <w:color w:val="000000" w:themeColor="text1"/>
          <w:sz w:val="22"/>
          <w:szCs w:val="22"/>
        </w:rPr>
        <w:t>of seasoned industry experts.</w:t>
      </w:r>
    </w:p>
    <w:p w:rsidR="005D7882" w:rsidRPr="005D7882" w:rsidRDefault="005D7882" w:rsidP="005D7882">
      <w:pPr>
        <w:pStyle w:val="01Subheader"/>
        <w:rPr>
          <w:color w:val="000000" w:themeColor="text1"/>
          <w:sz w:val="22"/>
          <w:szCs w:val="22"/>
          <w:u w:val="single"/>
        </w:rPr>
      </w:pPr>
      <w:r w:rsidRPr="005D7882">
        <w:rPr>
          <w:color w:val="000000" w:themeColor="text1"/>
          <w:sz w:val="22"/>
          <w:szCs w:val="22"/>
          <w:u w:val="single"/>
        </w:rPr>
        <w:t xml:space="preserve">Precision Asset Management </w:t>
      </w:r>
      <w:r w:rsidR="00255123">
        <w:rPr>
          <w:color w:val="000000" w:themeColor="text1"/>
          <w:sz w:val="22"/>
          <w:szCs w:val="22"/>
          <w:u w:val="single"/>
        </w:rPr>
        <w:t>(MBE</w:t>
      </w:r>
      <w:r w:rsidR="004C573B">
        <w:rPr>
          <w:color w:val="000000" w:themeColor="text1"/>
          <w:sz w:val="22"/>
          <w:szCs w:val="22"/>
          <w:u w:val="single"/>
        </w:rPr>
        <w:t>/WBE)</w:t>
      </w:r>
      <w:r w:rsidR="00255123">
        <w:rPr>
          <w:color w:val="000000" w:themeColor="text1"/>
          <w:sz w:val="22"/>
          <w:szCs w:val="22"/>
          <w:u w:val="single"/>
        </w:rPr>
        <w:t>)</w:t>
      </w:r>
    </w:p>
    <w:p w:rsidR="005D7882" w:rsidRPr="005D7882" w:rsidRDefault="005D7882" w:rsidP="00AB14CB">
      <w:pPr>
        <w:pStyle w:val="01Subheader"/>
        <w:spacing w:after="120"/>
        <w:rPr>
          <w:b w:val="0"/>
          <w:color w:val="000000"/>
          <w:sz w:val="22"/>
          <w:szCs w:val="22"/>
        </w:rPr>
      </w:pPr>
      <w:r w:rsidRPr="005D7882">
        <w:rPr>
          <w:b w:val="0"/>
          <w:color w:val="000000"/>
          <w:sz w:val="22"/>
          <w:szCs w:val="22"/>
        </w:rPr>
        <w:t>Precision Asset Management Corporation (PAMC) is a nationwide property management and marketing outsourcer located in Torrance, California</w:t>
      </w:r>
      <w:del w:id="54" w:author="Pat Tobin" w:date="2010-08-24T13:50:00Z">
        <w:r w:rsidRPr="005D7882" w:rsidDel="00AB14CB">
          <w:rPr>
            <w:b w:val="0"/>
            <w:color w:val="000000"/>
            <w:sz w:val="22"/>
            <w:szCs w:val="22"/>
          </w:rPr>
          <w:delText>, approximately 10 miles south of Los Angeles</w:delText>
        </w:r>
      </w:del>
      <w:r w:rsidRPr="005D7882">
        <w:rPr>
          <w:b w:val="0"/>
          <w:color w:val="000000"/>
          <w:sz w:val="22"/>
          <w:szCs w:val="22"/>
        </w:rPr>
        <w:t xml:space="preserve">. </w:t>
      </w:r>
      <w:del w:id="55" w:author="Pat Tobin" w:date="2010-08-24T13:52:00Z">
        <w:r w:rsidR="001846AC" w:rsidDel="00AB14CB">
          <w:rPr>
            <w:b w:val="0"/>
            <w:color w:val="000000"/>
            <w:sz w:val="22"/>
            <w:szCs w:val="22"/>
          </w:rPr>
          <w:delText>Their</w:delText>
        </w:r>
        <w:r w:rsidRPr="005D7882" w:rsidDel="00AB14CB">
          <w:rPr>
            <w:b w:val="0"/>
            <w:color w:val="000000"/>
            <w:sz w:val="22"/>
            <w:szCs w:val="22"/>
          </w:rPr>
          <w:delText xml:space="preserve"> </w:delText>
        </w:r>
      </w:del>
      <w:ins w:id="56" w:author="Pat Tobin" w:date="2010-08-24T13:52:00Z">
        <w:r w:rsidR="00AB14CB">
          <w:rPr>
            <w:b w:val="0"/>
            <w:color w:val="000000"/>
            <w:sz w:val="22"/>
            <w:szCs w:val="22"/>
          </w:rPr>
          <w:t xml:space="preserve">PAMC, a California corporation, </w:t>
        </w:r>
      </w:ins>
      <w:del w:id="57" w:author="Pat Tobin" w:date="2010-08-24T13:52:00Z">
        <w:r w:rsidRPr="005D7882" w:rsidDel="00AB14CB">
          <w:rPr>
            <w:b w:val="0"/>
            <w:color w:val="000000"/>
            <w:sz w:val="22"/>
            <w:szCs w:val="22"/>
          </w:rPr>
          <w:delText>founders</w:delText>
        </w:r>
      </w:del>
      <w:del w:id="58" w:author="Pat Tobin" w:date="2010-08-24T13:53:00Z">
        <w:r w:rsidRPr="005D7882" w:rsidDel="00AB14CB">
          <w:rPr>
            <w:b w:val="0"/>
            <w:color w:val="000000"/>
            <w:sz w:val="22"/>
            <w:szCs w:val="22"/>
          </w:rPr>
          <w:delText xml:space="preserve"> pride </w:delText>
        </w:r>
      </w:del>
      <w:del w:id="59" w:author="Pat Tobin" w:date="2010-08-24T13:52:00Z">
        <w:r w:rsidRPr="005D7882" w:rsidDel="00AB14CB">
          <w:rPr>
            <w:b w:val="0"/>
            <w:color w:val="000000"/>
            <w:sz w:val="22"/>
            <w:szCs w:val="22"/>
          </w:rPr>
          <w:delText xml:space="preserve">themselves </w:delText>
        </w:r>
      </w:del>
      <w:del w:id="60" w:author="Pat Tobin" w:date="2010-08-24T13:53:00Z">
        <w:r w:rsidRPr="005D7882" w:rsidDel="00AB14CB">
          <w:rPr>
            <w:b w:val="0"/>
            <w:color w:val="000000"/>
            <w:sz w:val="22"/>
            <w:szCs w:val="22"/>
          </w:rPr>
          <w:delText xml:space="preserve">in having over 21 years in REO experience where they initially commenced as REO Brokers. PAMC was incorporated under registration no. C2120604 in the State of California on September 17, 1998 and </w:delText>
        </w:r>
      </w:del>
      <w:r w:rsidRPr="005D7882">
        <w:rPr>
          <w:b w:val="0"/>
          <w:color w:val="000000"/>
          <w:sz w:val="22"/>
          <w:szCs w:val="22"/>
        </w:rPr>
        <w:t xml:space="preserve">has continuously been servicing REO </w:t>
      </w:r>
      <w:r w:rsidRPr="004C573B">
        <w:rPr>
          <w:b w:val="0"/>
          <w:color w:val="000000" w:themeColor="text1"/>
          <w:sz w:val="22"/>
          <w:szCs w:val="22"/>
        </w:rPr>
        <w:t>assets</w:t>
      </w:r>
      <w:r w:rsidRPr="005D7882">
        <w:rPr>
          <w:b w:val="0"/>
          <w:color w:val="000000"/>
          <w:sz w:val="22"/>
          <w:szCs w:val="22"/>
        </w:rPr>
        <w:t xml:space="preserve"> since its inception twelve years ago.</w:t>
      </w:r>
    </w:p>
    <w:p w:rsidR="005D7882" w:rsidRPr="005D7882" w:rsidRDefault="005D7882" w:rsidP="004C573B">
      <w:pPr>
        <w:pStyle w:val="01Subheader"/>
        <w:spacing w:after="120"/>
        <w:rPr>
          <w:b w:val="0"/>
          <w:color w:val="000000"/>
          <w:sz w:val="22"/>
          <w:szCs w:val="22"/>
        </w:rPr>
      </w:pPr>
      <w:r w:rsidRPr="005D7882">
        <w:rPr>
          <w:b w:val="0"/>
          <w:color w:val="000000"/>
          <w:sz w:val="22"/>
          <w:szCs w:val="22"/>
        </w:rPr>
        <w:t xml:space="preserve">PAMC </w:t>
      </w:r>
      <w:del w:id="61" w:author="Pat Tobin" w:date="2010-08-24T13:54:00Z">
        <w:r w:rsidRPr="005D7882" w:rsidDel="00641FEC">
          <w:rPr>
            <w:b w:val="0"/>
            <w:color w:val="000000"/>
            <w:sz w:val="22"/>
            <w:szCs w:val="22"/>
          </w:rPr>
          <w:delText>qualifies as a minority</w:delText>
        </w:r>
        <w:r w:rsidR="00255123" w:rsidDel="00641FEC">
          <w:rPr>
            <w:b w:val="0"/>
            <w:color w:val="000000"/>
            <w:sz w:val="22"/>
            <w:szCs w:val="22"/>
          </w:rPr>
          <w:delText>-</w:delText>
        </w:r>
        <w:r w:rsidRPr="005D7882" w:rsidDel="00641FEC">
          <w:rPr>
            <w:b w:val="0"/>
            <w:color w:val="000000"/>
            <w:sz w:val="22"/>
            <w:szCs w:val="22"/>
          </w:rPr>
          <w:delText xml:space="preserve">owned and managed company which </w:delText>
        </w:r>
      </w:del>
      <w:r w:rsidRPr="005D7882">
        <w:rPr>
          <w:b w:val="0"/>
          <w:color w:val="000000"/>
          <w:sz w:val="22"/>
          <w:szCs w:val="22"/>
        </w:rPr>
        <w:t xml:space="preserve">has met the certification criteria established by the National Minority Supplier Development Council and </w:t>
      </w:r>
      <w:ins w:id="62" w:author="Pat Tobin" w:date="2010-08-24T13:54:00Z">
        <w:r w:rsidR="00641FEC">
          <w:rPr>
            <w:b w:val="0"/>
            <w:color w:val="000000"/>
            <w:sz w:val="22"/>
            <w:szCs w:val="22"/>
          </w:rPr>
          <w:t xml:space="preserve">was </w:t>
        </w:r>
      </w:ins>
      <w:r w:rsidRPr="005D7882">
        <w:rPr>
          <w:b w:val="0"/>
          <w:color w:val="000000"/>
          <w:sz w:val="22"/>
          <w:szCs w:val="22"/>
        </w:rPr>
        <w:t>approved by the Southern California Minority Business Development Council, Inc. Board of Directors.  PAMC maintains a diversity vendor base and is affiliated with organizations such as Women in Default Services as well as NAHREP (National Association of Hispanic Real Estate Professionals). PAMC serves on the NAHREP Corporate Board of Governors.  The company</w:t>
      </w:r>
      <w:ins w:id="63" w:author="Pat Tobin" w:date="2010-08-24T13:55:00Z">
        <w:r w:rsidR="00641FEC">
          <w:rPr>
            <w:b w:val="0"/>
            <w:color w:val="000000"/>
            <w:sz w:val="22"/>
            <w:szCs w:val="22"/>
          </w:rPr>
          <w:t>’</w:t>
        </w:r>
        <w:r w:rsidR="00641FEC">
          <w:rPr>
            <w:b w:val="0"/>
            <w:color w:val="000000"/>
            <w:sz w:val="22"/>
            <w:szCs w:val="22"/>
          </w:rPr>
          <w:t>s</w:t>
        </w:r>
      </w:ins>
      <w:r w:rsidRPr="005D7882">
        <w:rPr>
          <w:b w:val="0"/>
          <w:color w:val="000000"/>
          <w:sz w:val="22"/>
          <w:szCs w:val="22"/>
        </w:rPr>
        <w:t xml:space="preserve"> staff includes over 50 individuals of all ethnic diversities. PAMC manages and markets residential properties </w:t>
      </w:r>
      <w:r w:rsidRPr="004C573B">
        <w:rPr>
          <w:b w:val="0"/>
          <w:color w:val="000000" w:themeColor="text1"/>
          <w:sz w:val="22"/>
          <w:szCs w:val="22"/>
        </w:rPr>
        <w:t>throughout</w:t>
      </w:r>
      <w:r w:rsidRPr="005D7882">
        <w:rPr>
          <w:b w:val="0"/>
          <w:color w:val="000000"/>
          <w:sz w:val="22"/>
          <w:szCs w:val="22"/>
        </w:rPr>
        <w:t xml:space="preserve"> the United States of America. </w:t>
      </w:r>
    </w:p>
    <w:p w:rsidR="005D7882" w:rsidRPr="005D7882" w:rsidRDefault="005D7882" w:rsidP="005D7882">
      <w:pPr>
        <w:rPr>
          <w:rFonts w:ascii="Arial" w:hAnsi="Arial"/>
          <w:color w:val="000000"/>
          <w:sz w:val="22"/>
          <w:szCs w:val="22"/>
        </w:rPr>
      </w:pPr>
      <w:r w:rsidRPr="005D7882">
        <w:rPr>
          <w:rFonts w:ascii="Arial" w:hAnsi="Arial"/>
          <w:color w:val="000000"/>
          <w:sz w:val="22"/>
          <w:szCs w:val="22"/>
        </w:rPr>
        <w:t>PAMC presently manages REO portfolios for JPM Chase, Washington Mutual and 5th 3rd Bank. With approximately 28,000 square feet of office space, the company has the ability to maintain a staff of 275 employees and manage a portfolio of up to 25,000 assets. The current set-up capacity is 150 employees</w:t>
      </w:r>
      <w:ins w:id="64" w:author="Pat Tobin" w:date="2010-08-24T13:56:00Z">
        <w:r w:rsidR="00641FEC">
          <w:rPr>
            <w:rFonts w:ascii="Arial" w:hAnsi="Arial"/>
            <w:color w:val="000000"/>
            <w:sz w:val="22"/>
            <w:szCs w:val="22"/>
          </w:rPr>
          <w:t>. Ex</w:t>
        </w:r>
      </w:ins>
      <w:del w:id="65" w:author="Pat Tobin" w:date="2010-08-24T13:56:00Z">
        <w:r w:rsidRPr="005D7882" w:rsidDel="00641FEC">
          <w:rPr>
            <w:rFonts w:ascii="Arial" w:hAnsi="Arial"/>
            <w:color w:val="000000"/>
            <w:sz w:val="22"/>
            <w:szCs w:val="22"/>
          </w:rPr>
          <w:delText xml:space="preserve"> and e</w:delText>
        </w:r>
      </w:del>
      <w:r w:rsidRPr="005D7882">
        <w:rPr>
          <w:rFonts w:ascii="Arial" w:hAnsi="Arial"/>
          <w:color w:val="000000"/>
          <w:sz w:val="22"/>
          <w:szCs w:val="22"/>
        </w:rPr>
        <w:t>xpansion to maximize the office space can be implemented in a short period of time.</w:t>
      </w:r>
    </w:p>
    <w:p w:rsidR="00C737DC" w:rsidRDefault="00C737DC" w:rsidP="00017885">
      <w:pPr>
        <w:pStyle w:val="01Subheader"/>
        <w:rPr>
          <w:b w:val="0"/>
          <w:color w:val="000000" w:themeColor="text1"/>
          <w:sz w:val="22"/>
          <w:szCs w:val="22"/>
        </w:rPr>
      </w:pPr>
    </w:p>
    <w:sectPr w:rsidR="00C737DC" w:rsidSect="00255123">
      <w:headerReference w:type="default" r:id="rId9"/>
      <w:type w:val="continuous"/>
      <w:pgSz w:w="12240" w:h="15840"/>
      <w:pgMar w:top="1440" w:right="1440" w:bottom="1440" w:left="1440" w:header="720" w:footer="2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CE" w:rsidRDefault="00B454CE" w:rsidP="00912CDC">
      <w:r>
        <w:separator/>
      </w:r>
    </w:p>
  </w:endnote>
  <w:endnote w:type="continuationSeparator" w:id="0">
    <w:p w:rsidR="00B454CE" w:rsidRDefault="00B454CE" w:rsidP="00912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C1" w:rsidRPr="00912CDC" w:rsidRDefault="005873C1" w:rsidP="005873C1">
    <w:pPr>
      <w:pStyle w:val="Footer"/>
      <w:pBdr>
        <w:top w:val="single" w:sz="4" w:space="1" w:color="A6A6A6" w:themeColor="background1" w:themeShade="A6"/>
      </w:pBdr>
      <w:jc w:val="right"/>
      <w:rPr>
        <w:rFonts w:ascii="Arial" w:hAnsi="Arial" w:cs="Arial"/>
        <w:sz w:val="20"/>
        <w:szCs w:val="20"/>
      </w:rPr>
    </w:pPr>
    <w:r>
      <w:rPr>
        <w:rFonts w:ascii="Arial" w:hAnsi="Arial" w:cs="Arial"/>
        <w:sz w:val="20"/>
        <w:szCs w:val="20"/>
      </w:rPr>
      <w:t xml:space="preserve">National Real Estate Information Services </w:t>
    </w:r>
    <w:r>
      <w:rPr>
        <w:rFonts w:ascii="Arial" w:hAnsi="Arial" w:cs="Arial"/>
        <w:sz w:val="20"/>
        <w:szCs w:val="20"/>
      </w:rPr>
      <w:tab/>
    </w:r>
    <w:r>
      <w:rPr>
        <w:rFonts w:ascii="Arial" w:hAnsi="Arial" w:cs="Arial"/>
        <w:sz w:val="20"/>
        <w:szCs w:val="20"/>
      </w:rPr>
      <w:tab/>
      <w:t>P</w:t>
    </w:r>
    <w:r w:rsidRPr="00912CDC">
      <w:rPr>
        <w:rFonts w:ascii="Arial" w:hAnsi="Arial" w:cs="Arial"/>
        <w:sz w:val="20"/>
        <w:szCs w:val="20"/>
      </w:rPr>
      <w:t>roposal to Bank of America for Short Sales Round 8</w:t>
    </w:r>
  </w:p>
  <w:p w:rsidR="005873C1" w:rsidRDefault="005873C1" w:rsidP="005873C1">
    <w:pPr>
      <w:pStyle w:val="Footer"/>
      <w:jc w:val="right"/>
      <w:rPr>
        <w:rFonts w:ascii="Arial" w:hAnsi="Arial" w:cs="Arial"/>
        <w:sz w:val="20"/>
        <w:szCs w:val="20"/>
      </w:rPr>
    </w:pPr>
    <w:r w:rsidRPr="00912CDC">
      <w:rPr>
        <w:rFonts w:ascii="Arial" w:hAnsi="Arial" w:cs="Arial"/>
        <w:sz w:val="20"/>
        <w:szCs w:val="20"/>
      </w:rPr>
      <w:t>Section 12.2 Supplier Subcontractors</w:t>
    </w:r>
  </w:p>
  <w:p w:rsidR="005873C1" w:rsidRDefault="005873C1">
    <w:pPr>
      <w:pStyle w:val="Footer"/>
      <w:jc w:val="right"/>
    </w:pPr>
    <w:r>
      <w:rPr>
        <w:rFonts w:ascii="Arial" w:hAnsi="Arial" w:cs="Arial"/>
        <w:sz w:val="20"/>
        <w:szCs w:val="20"/>
      </w:rPr>
      <w:t xml:space="preserve">Page </w:t>
    </w:r>
    <w:sdt>
      <w:sdtPr>
        <w:id w:val="5238408"/>
        <w:docPartObj>
          <w:docPartGallery w:val="Page Numbers (Bottom of Page)"/>
          <w:docPartUnique/>
        </w:docPartObj>
      </w:sdtPr>
      <w:sdtContent>
        <w:fldSimple w:instr=" PAGE   \* MERGEFORMAT ">
          <w:r w:rsidR="00641FEC">
            <w:rPr>
              <w:noProof/>
            </w:rPr>
            <w:t>2</w:t>
          </w:r>
        </w:fldSimple>
      </w:sdtContent>
    </w:sdt>
  </w:p>
  <w:p w:rsidR="00974FD0" w:rsidRPr="005873C1" w:rsidRDefault="00974FD0" w:rsidP="005873C1">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CE" w:rsidRDefault="00B454CE" w:rsidP="00912CDC">
      <w:r>
        <w:separator/>
      </w:r>
    </w:p>
  </w:footnote>
  <w:footnote w:type="continuationSeparator" w:id="0">
    <w:p w:rsidR="00B454CE" w:rsidRDefault="00B454CE" w:rsidP="00912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23" w:rsidRDefault="00255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0346"/>
    <w:multiLevelType w:val="multilevel"/>
    <w:tmpl w:val="FE280BB0"/>
    <w:lvl w:ilvl="0">
      <w:start w:val="1"/>
      <w:numFmt w:val="upperRoman"/>
      <w:pStyle w:val="Heading1"/>
      <w:lvlText w:val="%1."/>
      <w:lvlJc w:val="left"/>
      <w:rPr>
        <w:rFonts w:ascii="Times New Roman" w:hAnsi="Times New Roman" w:cs="Times New Roman"/>
      </w:rPr>
    </w:lvl>
    <w:lvl w:ilvl="1">
      <w:start w:val="1"/>
      <w:numFmt w:val="upperLetter"/>
      <w:pStyle w:val="Heading2"/>
      <w:lvlText w:val="%2."/>
      <w:lvlJc w:val="left"/>
      <w:pPr>
        <w:ind w:left="720"/>
      </w:pPr>
      <w:rPr>
        <w:rFonts w:ascii="Times New Roman" w:hAnsi="Times New Roman" w:cs="Times New Roman"/>
      </w:rPr>
    </w:lvl>
    <w:lvl w:ilvl="2">
      <w:start w:val="1"/>
      <w:numFmt w:val="decimal"/>
      <w:pStyle w:val="Heading3"/>
      <w:lvlText w:val="%3."/>
      <w:lvlJc w:val="left"/>
      <w:pPr>
        <w:ind w:left="1440"/>
      </w:pPr>
      <w:rPr>
        <w:rFonts w:ascii="Times New Roman" w:hAnsi="Times New Roman" w:cs="Times New Roman"/>
      </w:rPr>
    </w:lvl>
    <w:lvl w:ilvl="3">
      <w:start w:val="1"/>
      <w:numFmt w:val="lowerLetter"/>
      <w:pStyle w:val="Heading4"/>
      <w:lvlText w:val="%4)"/>
      <w:lvlJc w:val="left"/>
      <w:pPr>
        <w:ind w:left="2160"/>
      </w:pPr>
      <w:rPr>
        <w:rFonts w:ascii="Times New Roman" w:hAnsi="Times New Roman" w:cs="Times New Roman"/>
        <w:i w:val="0"/>
        <w:caps w:val="0"/>
        <w:smallCaps w:val="0"/>
        <w:strike w:val="0"/>
        <w:dstrike w:val="0"/>
        <w:outline w:val="0"/>
        <w:shadow w:val="0"/>
        <w:emboss w:val="0"/>
        <w:imprint w:val="0"/>
        <w:vanish w:val="0"/>
        <w:color w:val="000000"/>
        <w:spacing w:val="0"/>
        <w:kern w:val="0"/>
        <w:position w:val="0"/>
        <w:u w:val="none"/>
        <w:effect w:val="none"/>
        <w:vertAlign w:val="baseline"/>
      </w:rPr>
    </w:lvl>
    <w:lvl w:ilvl="4">
      <w:start w:val="1"/>
      <w:numFmt w:val="decimal"/>
      <w:pStyle w:val="Heading5"/>
      <w:lvlText w:val="(%5)"/>
      <w:lvlJc w:val="left"/>
      <w:pPr>
        <w:ind w:left="2880"/>
      </w:pPr>
      <w:rPr>
        <w:rFonts w:ascii="Times New Roman" w:hAnsi="Times New Roman" w:cs="Times New Roman"/>
      </w:rPr>
    </w:lvl>
    <w:lvl w:ilvl="5">
      <w:start w:val="1"/>
      <w:numFmt w:val="lowerLetter"/>
      <w:pStyle w:val="Heading6"/>
      <w:lvlText w:val="(%6)"/>
      <w:lvlJc w:val="left"/>
      <w:pPr>
        <w:ind w:left="3600"/>
      </w:pPr>
      <w:rPr>
        <w:rFonts w:ascii="Times New Roman" w:hAnsi="Times New Roman" w:cs="Times New Roman"/>
      </w:rPr>
    </w:lvl>
    <w:lvl w:ilvl="6">
      <w:start w:val="1"/>
      <w:numFmt w:val="lowerRoman"/>
      <w:pStyle w:val="Heading7"/>
      <w:lvlText w:val="(%7)"/>
      <w:lvlJc w:val="left"/>
      <w:pPr>
        <w:ind w:left="4320"/>
      </w:pPr>
      <w:rPr>
        <w:rFonts w:ascii="Times New Roman" w:hAnsi="Times New Roman" w:cs="Times New Roman"/>
      </w:rPr>
    </w:lvl>
    <w:lvl w:ilvl="7">
      <w:start w:val="1"/>
      <w:numFmt w:val="lowerLetter"/>
      <w:pStyle w:val="Heading8"/>
      <w:lvlText w:val="(%8)"/>
      <w:lvlJc w:val="left"/>
      <w:pPr>
        <w:ind w:left="5040"/>
      </w:pPr>
      <w:rPr>
        <w:rFonts w:ascii="Times New Roman" w:hAnsi="Times New Roman" w:cs="Times New Roman"/>
      </w:rPr>
    </w:lvl>
    <w:lvl w:ilvl="8">
      <w:start w:val="1"/>
      <w:numFmt w:val="lowerRoman"/>
      <w:pStyle w:val="Heading9"/>
      <w:lvlText w:val="(%9)"/>
      <w:lvlJc w:val="left"/>
      <w:pPr>
        <w:ind w:left="57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trackRevisions/>
  <w:defaultTabStop w:val="720"/>
  <w:characterSpacingControl w:val="doNotCompress"/>
  <w:footnotePr>
    <w:footnote w:id="-1"/>
    <w:footnote w:id="0"/>
  </w:footnotePr>
  <w:endnotePr>
    <w:endnote w:id="-1"/>
    <w:endnote w:id="0"/>
  </w:endnotePr>
  <w:compat/>
  <w:rsids>
    <w:rsidRoot w:val="00132854"/>
    <w:rsid w:val="00017885"/>
    <w:rsid w:val="000A33E6"/>
    <w:rsid w:val="000A5E47"/>
    <w:rsid w:val="00126F19"/>
    <w:rsid w:val="00132854"/>
    <w:rsid w:val="001846AC"/>
    <w:rsid w:val="00184761"/>
    <w:rsid w:val="00255123"/>
    <w:rsid w:val="00271599"/>
    <w:rsid w:val="002A2C91"/>
    <w:rsid w:val="002D7EAB"/>
    <w:rsid w:val="0032045D"/>
    <w:rsid w:val="00372F39"/>
    <w:rsid w:val="003826F6"/>
    <w:rsid w:val="004C573B"/>
    <w:rsid w:val="005166E5"/>
    <w:rsid w:val="00580D7B"/>
    <w:rsid w:val="005873C1"/>
    <w:rsid w:val="005D7882"/>
    <w:rsid w:val="005F2320"/>
    <w:rsid w:val="00641FEC"/>
    <w:rsid w:val="00676B3F"/>
    <w:rsid w:val="0069487E"/>
    <w:rsid w:val="006E52AD"/>
    <w:rsid w:val="00702A0C"/>
    <w:rsid w:val="00722CD4"/>
    <w:rsid w:val="007823A0"/>
    <w:rsid w:val="00895600"/>
    <w:rsid w:val="008B4E11"/>
    <w:rsid w:val="0091189B"/>
    <w:rsid w:val="00912CDC"/>
    <w:rsid w:val="0093393F"/>
    <w:rsid w:val="00956E3A"/>
    <w:rsid w:val="00966A70"/>
    <w:rsid w:val="0096727C"/>
    <w:rsid w:val="00974FD0"/>
    <w:rsid w:val="009B7D2D"/>
    <w:rsid w:val="00AB14CB"/>
    <w:rsid w:val="00AB7864"/>
    <w:rsid w:val="00AE0CD3"/>
    <w:rsid w:val="00B23C08"/>
    <w:rsid w:val="00B400BE"/>
    <w:rsid w:val="00B454CE"/>
    <w:rsid w:val="00B94520"/>
    <w:rsid w:val="00C737DC"/>
    <w:rsid w:val="00D23591"/>
    <w:rsid w:val="00D76968"/>
    <w:rsid w:val="00D91DBA"/>
    <w:rsid w:val="00DA339D"/>
    <w:rsid w:val="00E446C2"/>
    <w:rsid w:val="00E52EE0"/>
    <w:rsid w:val="00E53128"/>
    <w:rsid w:val="00F14526"/>
    <w:rsid w:val="00F14556"/>
    <w:rsid w:val="00F54B45"/>
    <w:rsid w:val="00F615F3"/>
    <w:rsid w:val="00FA6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54"/>
    <w:pPr>
      <w:spacing w:after="0"/>
      <w:ind w:left="0" w:firstLine="0"/>
    </w:pPr>
    <w:rPr>
      <w:rFonts w:ascii="Times New Roman" w:eastAsia="Times New Roman" w:hAnsi="Times New Roman" w:cs="Times New Roman"/>
      <w:sz w:val="24"/>
      <w:szCs w:val="24"/>
    </w:rPr>
  </w:style>
  <w:style w:type="paragraph" w:styleId="Heading1">
    <w:name w:val="heading 1"/>
    <w:aliases w:val="_RFP1"/>
    <w:basedOn w:val="Normal"/>
    <w:next w:val="Normal"/>
    <w:link w:val="Heading1Char"/>
    <w:qFormat/>
    <w:rsid w:val="005D7882"/>
    <w:pPr>
      <w:keepNext/>
      <w:keepLines/>
      <w:pageBreakBefore/>
      <w:numPr>
        <w:numId w:val="1"/>
      </w:numPr>
      <w:spacing w:before="480" w:after="240"/>
      <w:outlineLvl w:val="0"/>
    </w:pPr>
    <w:rPr>
      <w:rFonts w:ascii="Cambria" w:hAnsi="Cambria"/>
      <w:b/>
      <w:bCs/>
      <w:color w:val="365F91"/>
      <w:sz w:val="28"/>
      <w:szCs w:val="28"/>
    </w:rPr>
  </w:style>
  <w:style w:type="paragraph" w:styleId="Heading2">
    <w:name w:val="heading 2"/>
    <w:aliases w:val="_RFP2"/>
    <w:basedOn w:val="Normal"/>
    <w:next w:val="Normal"/>
    <w:link w:val="Heading2Char"/>
    <w:qFormat/>
    <w:rsid w:val="005D7882"/>
    <w:pPr>
      <w:widowControl w:val="0"/>
      <w:numPr>
        <w:ilvl w:val="1"/>
        <w:numId w:val="1"/>
      </w:numPr>
      <w:tabs>
        <w:tab w:val="left" w:pos="360"/>
      </w:tabs>
      <w:spacing w:before="120" w:after="120"/>
      <w:ind w:left="0"/>
      <w:outlineLvl w:val="1"/>
    </w:pPr>
    <w:rPr>
      <w:rFonts w:ascii="Calibri" w:hAnsi="Calibri"/>
      <w:b/>
      <w:bCs/>
      <w:color w:val="000000"/>
    </w:rPr>
  </w:style>
  <w:style w:type="paragraph" w:styleId="Heading3">
    <w:name w:val="heading 3"/>
    <w:aliases w:val="_RFP3"/>
    <w:basedOn w:val="Normal"/>
    <w:next w:val="Normal"/>
    <w:link w:val="Heading3Char"/>
    <w:qFormat/>
    <w:rsid w:val="005D7882"/>
    <w:pPr>
      <w:widowControl w:val="0"/>
      <w:numPr>
        <w:ilvl w:val="2"/>
        <w:numId w:val="1"/>
      </w:numPr>
      <w:tabs>
        <w:tab w:val="left" w:pos="960"/>
      </w:tabs>
      <w:spacing w:before="120" w:after="240"/>
      <w:ind w:left="1555" w:hanging="360"/>
      <w:outlineLvl w:val="2"/>
    </w:pPr>
    <w:rPr>
      <w:rFonts w:ascii="Calibri" w:hAnsi="Calibri"/>
      <w:bCs/>
      <w:color w:val="000000"/>
    </w:rPr>
  </w:style>
  <w:style w:type="paragraph" w:styleId="Heading4">
    <w:name w:val="heading 4"/>
    <w:aliases w:val="_RFP4"/>
    <w:basedOn w:val="Normal"/>
    <w:next w:val="Normal"/>
    <w:link w:val="Heading4Char"/>
    <w:qFormat/>
    <w:rsid w:val="005D7882"/>
    <w:pPr>
      <w:keepNext/>
      <w:keepLines/>
      <w:numPr>
        <w:ilvl w:val="3"/>
        <w:numId w:val="1"/>
      </w:numPr>
      <w:tabs>
        <w:tab w:val="left" w:pos="2520"/>
      </w:tabs>
      <w:spacing w:before="100" w:beforeAutospacing="1" w:after="240"/>
      <w:ind w:left="2520" w:hanging="360"/>
      <w:outlineLvl w:val="3"/>
    </w:pPr>
    <w:rPr>
      <w:rFonts w:ascii="Calibri" w:hAnsi="Calibri"/>
      <w:bCs/>
      <w:iCs/>
      <w:color w:val="000000"/>
    </w:rPr>
  </w:style>
  <w:style w:type="paragraph" w:styleId="Heading5">
    <w:name w:val="heading 5"/>
    <w:basedOn w:val="Normal"/>
    <w:next w:val="Normal"/>
    <w:link w:val="Heading5Char"/>
    <w:qFormat/>
    <w:rsid w:val="005D7882"/>
    <w:pPr>
      <w:keepNext/>
      <w:keepLines/>
      <w:numPr>
        <w:ilvl w:val="4"/>
        <w:numId w:val="1"/>
      </w:numPr>
      <w:spacing w:before="200" w:after="240"/>
      <w:outlineLvl w:val="4"/>
    </w:pPr>
    <w:rPr>
      <w:rFonts w:ascii="Cambria" w:hAnsi="Cambria"/>
      <w:color w:val="243F60"/>
    </w:rPr>
  </w:style>
  <w:style w:type="paragraph" w:styleId="Heading6">
    <w:name w:val="heading 6"/>
    <w:basedOn w:val="Normal"/>
    <w:next w:val="Normal"/>
    <w:link w:val="Heading6Char"/>
    <w:qFormat/>
    <w:rsid w:val="005D7882"/>
    <w:pPr>
      <w:keepNext/>
      <w:keepLines/>
      <w:numPr>
        <w:ilvl w:val="5"/>
        <w:numId w:val="1"/>
      </w:numPr>
      <w:spacing w:before="200" w:after="240"/>
      <w:outlineLvl w:val="5"/>
    </w:pPr>
    <w:rPr>
      <w:rFonts w:ascii="Cambria" w:hAnsi="Cambria"/>
      <w:i/>
      <w:iCs/>
      <w:color w:val="243F60"/>
    </w:rPr>
  </w:style>
  <w:style w:type="paragraph" w:styleId="Heading7">
    <w:name w:val="heading 7"/>
    <w:basedOn w:val="Normal"/>
    <w:next w:val="Normal"/>
    <w:link w:val="Heading7Char"/>
    <w:qFormat/>
    <w:rsid w:val="005D7882"/>
    <w:pPr>
      <w:keepNext/>
      <w:keepLines/>
      <w:numPr>
        <w:ilvl w:val="6"/>
        <w:numId w:val="1"/>
      </w:numPr>
      <w:spacing w:before="200" w:after="240"/>
      <w:outlineLvl w:val="6"/>
    </w:pPr>
    <w:rPr>
      <w:rFonts w:ascii="Cambria" w:hAnsi="Cambria"/>
      <w:i/>
      <w:iCs/>
      <w:color w:val="404040"/>
    </w:rPr>
  </w:style>
  <w:style w:type="paragraph" w:styleId="Heading8">
    <w:name w:val="heading 8"/>
    <w:basedOn w:val="Normal"/>
    <w:next w:val="Normal"/>
    <w:link w:val="Heading8Char"/>
    <w:qFormat/>
    <w:rsid w:val="005D7882"/>
    <w:pPr>
      <w:keepNext/>
      <w:keepLines/>
      <w:numPr>
        <w:ilvl w:val="7"/>
        <w:numId w:val="1"/>
      </w:numPr>
      <w:spacing w:before="200" w:after="240"/>
      <w:outlineLvl w:val="7"/>
    </w:pPr>
    <w:rPr>
      <w:rFonts w:ascii="Cambria" w:hAnsi="Cambria"/>
      <w:color w:val="404040"/>
      <w:sz w:val="20"/>
      <w:szCs w:val="20"/>
    </w:rPr>
  </w:style>
  <w:style w:type="paragraph" w:styleId="Heading9">
    <w:name w:val="heading 9"/>
    <w:basedOn w:val="Normal"/>
    <w:next w:val="Normal"/>
    <w:link w:val="Heading9Char"/>
    <w:qFormat/>
    <w:rsid w:val="005D7882"/>
    <w:pPr>
      <w:keepNext/>
      <w:keepLines/>
      <w:numPr>
        <w:ilvl w:val="8"/>
        <w:numId w:val="1"/>
      </w:numPr>
      <w:spacing w:before="200" w:after="24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ubheader">
    <w:name w:val="01_Subheader"/>
    <w:link w:val="01SubheaderChar"/>
    <w:rsid w:val="00132854"/>
    <w:pPr>
      <w:tabs>
        <w:tab w:val="left" w:pos="1232"/>
      </w:tabs>
      <w:spacing w:after="80"/>
      <w:ind w:left="0" w:firstLine="0"/>
    </w:pPr>
    <w:rPr>
      <w:rFonts w:ascii="Arial" w:eastAsia="Times New Roman" w:hAnsi="Arial" w:cs="Times New Roman"/>
      <w:b/>
      <w:color w:val="5F5F5F"/>
      <w:sz w:val="30"/>
      <w:szCs w:val="24"/>
    </w:rPr>
  </w:style>
  <w:style w:type="character" w:customStyle="1" w:styleId="01SubheaderChar">
    <w:name w:val="01_Subheader Char"/>
    <w:basedOn w:val="DefaultParagraphFont"/>
    <w:link w:val="01Subheader"/>
    <w:rsid w:val="00132854"/>
    <w:rPr>
      <w:rFonts w:ascii="Arial" w:eastAsia="Times New Roman" w:hAnsi="Arial" w:cs="Times New Roman"/>
      <w:b/>
      <w:color w:val="5F5F5F"/>
      <w:sz w:val="30"/>
      <w:szCs w:val="24"/>
    </w:rPr>
  </w:style>
  <w:style w:type="character" w:customStyle="1" w:styleId="Heading1Char">
    <w:name w:val="Heading 1 Char"/>
    <w:aliases w:val="_RFP1 Char"/>
    <w:basedOn w:val="DefaultParagraphFont"/>
    <w:link w:val="Heading1"/>
    <w:rsid w:val="005D7882"/>
    <w:rPr>
      <w:rFonts w:ascii="Cambria" w:eastAsia="Times New Roman" w:hAnsi="Cambria" w:cs="Times New Roman"/>
      <w:b/>
      <w:bCs/>
      <w:color w:val="365F91"/>
      <w:sz w:val="28"/>
      <w:szCs w:val="28"/>
    </w:rPr>
  </w:style>
  <w:style w:type="character" w:customStyle="1" w:styleId="Heading2Char">
    <w:name w:val="Heading 2 Char"/>
    <w:aliases w:val="_RFP2 Char"/>
    <w:basedOn w:val="DefaultParagraphFont"/>
    <w:link w:val="Heading2"/>
    <w:rsid w:val="005D7882"/>
    <w:rPr>
      <w:rFonts w:ascii="Calibri" w:eastAsia="Times New Roman" w:hAnsi="Calibri" w:cs="Times New Roman"/>
      <w:b/>
      <w:bCs/>
      <w:color w:val="000000"/>
      <w:sz w:val="24"/>
      <w:szCs w:val="24"/>
    </w:rPr>
  </w:style>
  <w:style w:type="character" w:customStyle="1" w:styleId="Heading3Char">
    <w:name w:val="Heading 3 Char"/>
    <w:aliases w:val="_RFP3 Char"/>
    <w:basedOn w:val="DefaultParagraphFont"/>
    <w:link w:val="Heading3"/>
    <w:rsid w:val="005D7882"/>
    <w:rPr>
      <w:rFonts w:ascii="Calibri" w:eastAsia="Times New Roman" w:hAnsi="Calibri" w:cs="Times New Roman"/>
      <w:bCs/>
      <w:color w:val="000000"/>
      <w:sz w:val="24"/>
      <w:szCs w:val="24"/>
    </w:rPr>
  </w:style>
  <w:style w:type="character" w:customStyle="1" w:styleId="Heading4Char">
    <w:name w:val="Heading 4 Char"/>
    <w:aliases w:val="_RFP4 Char"/>
    <w:basedOn w:val="DefaultParagraphFont"/>
    <w:link w:val="Heading4"/>
    <w:rsid w:val="005D7882"/>
    <w:rPr>
      <w:rFonts w:ascii="Calibri" w:eastAsia="Times New Roman" w:hAnsi="Calibri" w:cs="Times New Roman"/>
      <w:bCs/>
      <w:iCs/>
      <w:color w:val="000000"/>
      <w:sz w:val="24"/>
      <w:szCs w:val="24"/>
    </w:rPr>
  </w:style>
  <w:style w:type="character" w:customStyle="1" w:styleId="Heading5Char">
    <w:name w:val="Heading 5 Char"/>
    <w:basedOn w:val="DefaultParagraphFont"/>
    <w:link w:val="Heading5"/>
    <w:rsid w:val="005D7882"/>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5D7882"/>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5D7882"/>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5D7882"/>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5D7882"/>
    <w:rPr>
      <w:rFonts w:ascii="Cambria" w:eastAsia="Times New Roman" w:hAnsi="Cambria" w:cs="Times New Roman"/>
      <w:i/>
      <w:iCs/>
      <w:color w:val="404040"/>
      <w:sz w:val="20"/>
      <w:szCs w:val="20"/>
    </w:rPr>
  </w:style>
  <w:style w:type="paragraph" w:styleId="NormalWeb">
    <w:name w:val="Normal (Web)"/>
    <w:basedOn w:val="Normal"/>
    <w:uiPriority w:val="99"/>
    <w:semiHidden/>
    <w:unhideWhenUsed/>
    <w:rsid w:val="00271599"/>
    <w:pPr>
      <w:spacing w:before="100" w:beforeAutospacing="1" w:after="100" w:afterAutospacing="1"/>
    </w:pPr>
  </w:style>
  <w:style w:type="paragraph" w:styleId="Header">
    <w:name w:val="header"/>
    <w:basedOn w:val="Normal"/>
    <w:link w:val="HeaderChar"/>
    <w:uiPriority w:val="99"/>
    <w:semiHidden/>
    <w:unhideWhenUsed/>
    <w:rsid w:val="00912CDC"/>
    <w:pPr>
      <w:tabs>
        <w:tab w:val="center" w:pos="4680"/>
        <w:tab w:val="right" w:pos="9360"/>
      </w:tabs>
    </w:pPr>
  </w:style>
  <w:style w:type="character" w:customStyle="1" w:styleId="HeaderChar">
    <w:name w:val="Header Char"/>
    <w:basedOn w:val="DefaultParagraphFont"/>
    <w:link w:val="Header"/>
    <w:uiPriority w:val="99"/>
    <w:semiHidden/>
    <w:rsid w:val="00912C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CDC"/>
    <w:pPr>
      <w:tabs>
        <w:tab w:val="center" w:pos="4680"/>
        <w:tab w:val="right" w:pos="9360"/>
      </w:tabs>
    </w:pPr>
  </w:style>
  <w:style w:type="character" w:customStyle="1" w:styleId="FooterChar">
    <w:name w:val="Footer Char"/>
    <w:basedOn w:val="DefaultParagraphFont"/>
    <w:link w:val="Footer"/>
    <w:uiPriority w:val="99"/>
    <w:rsid w:val="00912CDC"/>
    <w:rPr>
      <w:rFonts w:ascii="Times New Roman" w:eastAsia="Times New Roman" w:hAnsi="Times New Roman" w:cs="Times New Roman"/>
      <w:sz w:val="24"/>
      <w:szCs w:val="24"/>
    </w:rPr>
  </w:style>
  <w:style w:type="table" w:styleId="TableGrid">
    <w:name w:val="Table Grid"/>
    <w:basedOn w:val="TableNormal"/>
    <w:uiPriority w:val="59"/>
    <w:rsid w:val="0091189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14CB"/>
    <w:rPr>
      <w:rFonts w:ascii="Tahoma" w:hAnsi="Tahoma" w:cs="Tahoma"/>
      <w:sz w:val="16"/>
      <w:szCs w:val="16"/>
    </w:rPr>
  </w:style>
  <w:style w:type="character" w:customStyle="1" w:styleId="BalloonTextChar">
    <w:name w:val="Balloon Text Char"/>
    <w:basedOn w:val="DefaultParagraphFont"/>
    <w:link w:val="BalloonText"/>
    <w:uiPriority w:val="99"/>
    <w:semiHidden/>
    <w:rsid w:val="00AB14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1AD9-2C10-4A03-BE2C-B624ACD3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Pat Tobin</cp:lastModifiedBy>
  <cp:revision>5</cp:revision>
  <dcterms:created xsi:type="dcterms:W3CDTF">2010-08-24T20:20:00Z</dcterms:created>
  <dcterms:modified xsi:type="dcterms:W3CDTF">2010-08-24T20:56:00Z</dcterms:modified>
</cp:coreProperties>
</file>